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957C9" w14:textId="3622AC6D" w:rsidR="000F1706" w:rsidRDefault="00386233" w:rsidP="00386233">
      <w:pPr>
        <w:jc w:val="both"/>
        <w:rPr>
          <w:rFonts w:ascii="Times New Roman" w:hAnsi="Times New Roman" w:cs="Times New Roman"/>
          <w:b/>
          <w:sz w:val="20"/>
          <w:szCs w:val="20"/>
          <w:lang w:val="mn-MN"/>
        </w:rPr>
      </w:pPr>
      <w:r w:rsidRPr="00ED2BE0">
        <w:rPr>
          <w:rFonts w:ascii="Times New Roman" w:eastAsia="Times New Roman" w:hAnsi="Times New Roman"/>
          <w:sz w:val="24"/>
          <w:szCs w:val="24"/>
          <w:lang w:val="mn-MN"/>
        </w:rPr>
        <w:t>“</w:t>
      </w:r>
      <w:r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>Монгол</w:t>
      </w:r>
      <w:r w:rsidRPr="005D154A"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 xml:space="preserve"> даатгал</w:t>
      </w:r>
      <w:r w:rsidRPr="00ED2BE0">
        <w:rPr>
          <w:rFonts w:ascii="Times New Roman" w:eastAsia="Times New Roman" w:hAnsi="Times New Roman"/>
          <w:sz w:val="24"/>
          <w:szCs w:val="24"/>
          <w:lang w:val="mn-MN"/>
        </w:rPr>
        <w:t xml:space="preserve">” ХХК-ийн </w:t>
      </w:r>
      <w:r w:rsidRPr="00ED2BE0">
        <w:rPr>
          <w:rFonts w:ascii="Times New Roman" w:hAnsi="Times New Roman"/>
          <w:sz w:val="24"/>
          <w:szCs w:val="24"/>
          <w:lang w:val="mn-MN"/>
        </w:rPr>
        <w:t xml:space="preserve">2021 </w:t>
      </w:r>
      <w:r w:rsidRPr="00ED2BE0">
        <w:rPr>
          <w:rFonts w:ascii="Times New Roman" w:hAnsi="Times New Roman"/>
          <w:color w:val="000000"/>
          <w:sz w:val="24"/>
          <w:szCs w:val="24"/>
          <w:lang w:val="mn-MN"/>
        </w:rPr>
        <w:t xml:space="preserve">оны 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7</w:t>
      </w:r>
      <w:r w:rsidRPr="00ED2B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2BE0">
        <w:rPr>
          <w:rFonts w:ascii="Times New Roman" w:hAnsi="Times New Roman"/>
          <w:color w:val="000000"/>
          <w:sz w:val="24"/>
          <w:szCs w:val="24"/>
          <w:lang w:val="mn-MN"/>
        </w:rPr>
        <w:t>д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угаа</w:t>
      </w:r>
      <w:r w:rsidRPr="00ED2BE0">
        <w:rPr>
          <w:rFonts w:ascii="Times New Roman" w:hAnsi="Times New Roman"/>
          <w:color w:val="000000"/>
          <w:sz w:val="24"/>
          <w:szCs w:val="24"/>
          <w:lang w:val="mn-MN"/>
        </w:rPr>
        <w:t xml:space="preserve">р сарын 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02</w:t>
      </w:r>
      <w:r w:rsidRPr="00ED2BE0">
        <w:rPr>
          <w:rFonts w:ascii="Times New Roman" w:hAnsi="Times New Roman"/>
          <w:color w:val="000000"/>
          <w:sz w:val="24"/>
          <w:szCs w:val="24"/>
          <w:lang w:val="mn-MN"/>
        </w:rPr>
        <w:t xml:space="preserve">-ны өдрийн 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01</w:t>
      </w:r>
      <w:r w:rsidRPr="00ED2BE0">
        <w:rPr>
          <w:rFonts w:ascii="Times New Roman" w:hAnsi="Times New Roman"/>
          <w:color w:val="000000"/>
          <w:sz w:val="24"/>
          <w:szCs w:val="24"/>
          <w:lang w:val="mn-MN"/>
        </w:rPr>
        <w:t>/</w:t>
      </w:r>
      <w:r>
        <w:rPr>
          <w:rFonts w:ascii="Times New Roman" w:hAnsi="Times New Roman"/>
          <w:color w:val="000000"/>
          <w:sz w:val="24"/>
          <w:szCs w:val="24"/>
          <w:lang w:val="mn-MN"/>
        </w:rPr>
        <w:t>744</w:t>
      </w:r>
      <w:r w:rsidRPr="00ED2BE0">
        <w:rPr>
          <w:rFonts w:ascii="Times New Roman" w:hAnsi="Times New Roman"/>
          <w:color w:val="000000"/>
          <w:sz w:val="24"/>
          <w:szCs w:val="24"/>
          <w:lang w:val="mn-MN"/>
        </w:rPr>
        <w:t xml:space="preserve"> тоот</w:t>
      </w:r>
      <w:r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 xml:space="preserve"> хүсэлтэд үндэслэн</w:t>
      </w:r>
      <w:r w:rsidRPr="00ED2BE0"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 xml:space="preserve"> </w:t>
      </w:r>
      <w:proofErr w:type="spellStart"/>
      <w:r w:rsidRPr="00ED2BE0">
        <w:rPr>
          <w:rFonts w:ascii="Times New Roman" w:hAnsi="Times New Roman"/>
          <w:sz w:val="24"/>
          <w:szCs w:val="24"/>
        </w:rPr>
        <w:t>гэнэтийн</w:t>
      </w:r>
      <w:proofErr w:type="spellEnd"/>
      <w:r w:rsidRPr="00ED2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BE0">
        <w:rPr>
          <w:rFonts w:ascii="Times New Roman" w:hAnsi="Times New Roman"/>
          <w:sz w:val="24"/>
          <w:szCs w:val="24"/>
        </w:rPr>
        <w:t>осол</w:t>
      </w:r>
      <w:proofErr w:type="spellEnd"/>
      <w:r w:rsidRPr="00ED2B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2BE0">
        <w:rPr>
          <w:rFonts w:ascii="Times New Roman" w:hAnsi="Times New Roman"/>
          <w:sz w:val="24"/>
          <w:szCs w:val="24"/>
        </w:rPr>
        <w:t>эмчилгээ</w:t>
      </w:r>
      <w:r>
        <w:rPr>
          <w:rFonts w:ascii="Times New Roman" w:hAnsi="Times New Roman"/>
          <w:sz w:val="24"/>
          <w:szCs w:val="24"/>
        </w:rPr>
        <w:t>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даатгалын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хэлбэрт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хамаарах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“COVID-19-</w:t>
      </w:r>
      <w:r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>ийн вакцины эрсдэлийн даатгал</w:t>
      </w:r>
      <w:r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  <w:lang w:val="mn-MN"/>
        </w:rPr>
        <w:t>-ын</w:t>
      </w:r>
      <w:r w:rsidRPr="00ED2B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BE0">
        <w:rPr>
          <w:rFonts w:ascii="Times New Roman" w:hAnsi="Times New Roman"/>
          <w:sz w:val="24"/>
          <w:szCs w:val="24"/>
        </w:rPr>
        <w:t>бүтээгдэхүүнийг</w:t>
      </w:r>
      <w:proofErr w:type="spellEnd"/>
      <w:r w:rsidRPr="00ED2BE0">
        <w:rPr>
          <w:rFonts w:ascii="Times New Roman" w:hAnsi="Times New Roman"/>
          <w:sz w:val="24"/>
          <w:szCs w:val="24"/>
          <w:lang w:val="mn-MN"/>
        </w:rPr>
        <w:t xml:space="preserve"> </w:t>
      </w:r>
      <w:proofErr w:type="spellStart"/>
      <w:r w:rsidRPr="00ED2BE0">
        <w:rPr>
          <w:rFonts w:ascii="Times New Roman" w:hAnsi="Times New Roman"/>
          <w:sz w:val="24"/>
          <w:szCs w:val="24"/>
        </w:rPr>
        <w:t>бүртгэв</w:t>
      </w:r>
      <w:proofErr w:type="spellEnd"/>
      <w:r w:rsidRPr="00ED2BE0">
        <w:rPr>
          <w:rFonts w:ascii="Times New Roman" w:hAnsi="Times New Roman"/>
          <w:sz w:val="24"/>
          <w:szCs w:val="24"/>
        </w:rPr>
        <w:t>.</w:t>
      </w:r>
    </w:p>
    <w:p w14:paraId="4D898732" w14:textId="77777777" w:rsidR="000F1706" w:rsidRDefault="000F1706" w:rsidP="000724C5">
      <w:pPr>
        <w:jc w:val="center"/>
        <w:rPr>
          <w:rFonts w:ascii="Times New Roman" w:hAnsi="Times New Roman" w:cs="Times New Roman"/>
          <w:b/>
          <w:sz w:val="20"/>
          <w:szCs w:val="20"/>
          <w:lang w:val="mn-MN"/>
        </w:rPr>
      </w:pPr>
    </w:p>
    <w:p w14:paraId="30146673" w14:textId="57B21625" w:rsidR="000724C5" w:rsidRPr="004903D3" w:rsidRDefault="002C1B05" w:rsidP="000724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mn-MN"/>
        </w:rPr>
        <w:t>Даатгалын бүтээгдэхүүний мэдэгдлийн маягт</w:t>
      </w:r>
      <w:r w:rsidR="004903D3">
        <w:rPr>
          <w:rFonts w:ascii="Times New Roman" w:hAnsi="Times New Roman" w:cs="Times New Roman"/>
          <w:b/>
          <w:sz w:val="20"/>
          <w:szCs w:val="20"/>
        </w:rPr>
        <w:t>s</w:t>
      </w:r>
      <w:bookmarkStart w:id="0" w:name="_GoBack"/>
      <w:bookmarkEnd w:id="0"/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367"/>
        <w:gridCol w:w="2711"/>
        <w:gridCol w:w="1238"/>
        <w:gridCol w:w="1012"/>
        <w:gridCol w:w="810"/>
        <w:gridCol w:w="58"/>
        <w:gridCol w:w="1260"/>
        <w:gridCol w:w="10"/>
        <w:gridCol w:w="990"/>
        <w:gridCol w:w="1169"/>
      </w:tblGrid>
      <w:tr w:rsidR="00B7629D" w:rsidRPr="000724C5" w14:paraId="75C5D966" w14:textId="77777777" w:rsidTr="00A71C01">
        <w:tc>
          <w:tcPr>
            <w:tcW w:w="367" w:type="dxa"/>
          </w:tcPr>
          <w:p w14:paraId="19AB2917" w14:textId="77777777" w:rsidR="000724C5" w:rsidRPr="000724C5" w:rsidRDefault="00072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4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1" w:type="dxa"/>
          </w:tcPr>
          <w:p w14:paraId="56540CA1" w14:textId="77777777" w:rsidR="000724C5" w:rsidRPr="000724C5" w:rsidRDefault="002C1B05" w:rsidP="000724C5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Мэдэгдэл огноо</w:t>
            </w:r>
          </w:p>
        </w:tc>
        <w:tc>
          <w:tcPr>
            <w:tcW w:w="1238" w:type="dxa"/>
          </w:tcPr>
          <w:p w14:paraId="71755BF2" w14:textId="77777777" w:rsidR="000724C5" w:rsidRPr="000724C5" w:rsidRDefault="000724C5" w:rsidP="00072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0724C5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Он</w:t>
            </w:r>
          </w:p>
        </w:tc>
        <w:tc>
          <w:tcPr>
            <w:tcW w:w="1012" w:type="dxa"/>
          </w:tcPr>
          <w:p w14:paraId="3E553C7D" w14:textId="49744FCA" w:rsidR="000724C5" w:rsidRPr="00F35122" w:rsidRDefault="00F35122" w:rsidP="002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10" w:type="dxa"/>
          </w:tcPr>
          <w:p w14:paraId="66FE5EB3" w14:textId="77777777" w:rsidR="000724C5" w:rsidRPr="0023634D" w:rsidRDefault="000724C5" w:rsidP="00072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23634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Сар</w:t>
            </w:r>
          </w:p>
        </w:tc>
        <w:tc>
          <w:tcPr>
            <w:tcW w:w="1328" w:type="dxa"/>
            <w:gridSpan w:val="3"/>
          </w:tcPr>
          <w:p w14:paraId="4783EA52" w14:textId="13A9D022" w:rsidR="000724C5" w:rsidRPr="00FF1251" w:rsidRDefault="00FF1251" w:rsidP="00127A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7</w:t>
            </w:r>
          </w:p>
        </w:tc>
        <w:tc>
          <w:tcPr>
            <w:tcW w:w="990" w:type="dxa"/>
          </w:tcPr>
          <w:p w14:paraId="2AC117D8" w14:textId="77777777" w:rsidR="000724C5" w:rsidRPr="0023634D" w:rsidRDefault="000724C5" w:rsidP="00072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23634D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Өдөр</w:t>
            </w:r>
          </w:p>
        </w:tc>
        <w:tc>
          <w:tcPr>
            <w:tcW w:w="1169" w:type="dxa"/>
          </w:tcPr>
          <w:p w14:paraId="4CBC7AF5" w14:textId="4E5EBFE3" w:rsidR="000724C5" w:rsidRPr="00F35122" w:rsidRDefault="00FB290A" w:rsidP="002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8227B" w:rsidRPr="000724C5" w14:paraId="28FD688D" w14:textId="77777777" w:rsidTr="00A71C01">
        <w:tc>
          <w:tcPr>
            <w:tcW w:w="367" w:type="dxa"/>
          </w:tcPr>
          <w:p w14:paraId="42321A70" w14:textId="77777777" w:rsidR="004A3AFB" w:rsidRPr="000724C5" w:rsidRDefault="004A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4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1" w:type="dxa"/>
          </w:tcPr>
          <w:p w14:paraId="172D023F" w14:textId="77777777" w:rsidR="004A3AFB" w:rsidRPr="000724C5" w:rsidRDefault="002C1B05" w:rsidP="00893CA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Мэдэгдэл</w:t>
            </w:r>
            <w:r w:rsidR="004A3AF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гаргагчийн оноосон нэр</w:t>
            </w:r>
          </w:p>
        </w:tc>
        <w:tc>
          <w:tcPr>
            <w:tcW w:w="6547" w:type="dxa"/>
            <w:gridSpan w:val="8"/>
            <w:vAlign w:val="center"/>
          </w:tcPr>
          <w:p w14:paraId="34BBF045" w14:textId="2D5FE248" w:rsidR="004A3AFB" w:rsidRPr="004903D3" w:rsidRDefault="00143F95" w:rsidP="00213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Монгол Даатгал Х</w:t>
            </w:r>
            <w:r w:rsidR="00C50284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</w:t>
            </w:r>
            <w:r w:rsidR="004903D3">
              <w:rPr>
                <w:rFonts w:ascii="Times New Roman" w:hAnsi="Times New Roman" w:cs="Times New Roman"/>
                <w:sz w:val="20"/>
                <w:szCs w:val="20"/>
              </w:rPr>
              <w:t xml:space="preserve">/ Mongol </w:t>
            </w:r>
            <w:proofErr w:type="spellStart"/>
            <w:r w:rsidR="004903D3">
              <w:rPr>
                <w:rFonts w:ascii="Times New Roman" w:hAnsi="Times New Roman" w:cs="Times New Roman"/>
                <w:sz w:val="20"/>
                <w:szCs w:val="20"/>
              </w:rPr>
              <w:t>Daatgal</w:t>
            </w:r>
            <w:proofErr w:type="spellEnd"/>
            <w:r w:rsidR="004903D3">
              <w:rPr>
                <w:rFonts w:ascii="Times New Roman" w:hAnsi="Times New Roman" w:cs="Times New Roman"/>
                <w:sz w:val="20"/>
                <w:szCs w:val="20"/>
              </w:rPr>
              <w:t xml:space="preserve"> JSC</w:t>
            </w:r>
          </w:p>
        </w:tc>
      </w:tr>
      <w:tr w:rsidR="0098227B" w:rsidRPr="000724C5" w14:paraId="7E4393BD" w14:textId="77777777" w:rsidTr="00A71C01">
        <w:tc>
          <w:tcPr>
            <w:tcW w:w="367" w:type="dxa"/>
          </w:tcPr>
          <w:p w14:paraId="1CA0A8C4" w14:textId="77777777" w:rsidR="004A3AFB" w:rsidRPr="000724C5" w:rsidRDefault="004A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4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1" w:type="dxa"/>
          </w:tcPr>
          <w:p w14:paraId="5A771BE0" w14:textId="77777777" w:rsidR="004A3AFB" w:rsidRPr="00C238D5" w:rsidRDefault="002C1B05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Даатгалын бүтээгдэхүүний нэр</w:t>
            </w:r>
          </w:p>
        </w:tc>
        <w:tc>
          <w:tcPr>
            <w:tcW w:w="6547" w:type="dxa"/>
            <w:gridSpan w:val="8"/>
            <w:vAlign w:val="center"/>
          </w:tcPr>
          <w:p w14:paraId="267554D1" w14:textId="6645E0BC" w:rsidR="004A3AFB" w:rsidRPr="00F35122" w:rsidRDefault="000D2B00" w:rsidP="00127AF6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COVID-</w:t>
            </w:r>
            <w:r w:rsidR="00EC27C7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19-ийн</w:t>
            </w:r>
            <w:r w:rsidR="00F3512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вакцины эрсдэлийн даатгал</w:t>
            </w:r>
          </w:p>
        </w:tc>
      </w:tr>
      <w:tr w:rsidR="002C1B05" w:rsidRPr="000724C5" w14:paraId="7CD4112B" w14:textId="77777777" w:rsidTr="00A71C01">
        <w:tc>
          <w:tcPr>
            <w:tcW w:w="367" w:type="dxa"/>
          </w:tcPr>
          <w:p w14:paraId="0187B43F" w14:textId="77777777" w:rsidR="002C1B05" w:rsidRPr="002C1B05" w:rsidRDefault="002C1B05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</w:t>
            </w:r>
          </w:p>
        </w:tc>
        <w:tc>
          <w:tcPr>
            <w:tcW w:w="2711" w:type="dxa"/>
          </w:tcPr>
          <w:p w14:paraId="4E1A8EA8" w14:textId="77777777" w:rsidR="002C1B05" w:rsidRDefault="002C1B05" w:rsidP="008B10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Даатгалын бүтээгдэхүүний холбогдох даатгалын хэлбэр</w:t>
            </w:r>
          </w:p>
        </w:tc>
        <w:tc>
          <w:tcPr>
            <w:tcW w:w="6547" w:type="dxa"/>
            <w:gridSpan w:val="8"/>
          </w:tcPr>
          <w:p w14:paraId="6BDF9E98" w14:textId="53285BBC" w:rsidR="002C1B05" w:rsidRPr="00143F95" w:rsidRDefault="0032269D" w:rsidP="0032269D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Гэнэтийн осол, э</w:t>
            </w:r>
            <w:r w:rsidR="00F3512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мчилгээний зардлын даатгал</w:t>
            </w:r>
          </w:p>
        </w:tc>
      </w:tr>
      <w:tr w:rsidR="002C1B05" w:rsidRPr="000724C5" w14:paraId="43B9EAF2" w14:textId="77777777" w:rsidTr="00A71C01">
        <w:trPr>
          <w:trHeight w:val="260"/>
        </w:trPr>
        <w:tc>
          <w:tcPr>
            <w:tcW w:w="367" w:type="dxa"/>
            <w:vMerge w:val="restart"/>
          </w:tcPr>
          <w:p w14:paraId="6EA3AACF" w14:textId="77777777" w:rsidR="002C1B05" w:rsidRPr="002C1B05" w:rsidRDefault="002C1B05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5</w:t>
            </w:r>
          </w:p>
        </w:tc>
        <w:tc>
          <w:tcPr>
            <w:tcW w:w="2711" w:type="dxa"/>
            <w:vMerge w:val="restart"/>
          </w:tcPr>
          <w:p w14:paraId="17DCC1B6" w14:textId="77777777" w:rsidR="002C1B05" w:rsidRPr="00F35122" w:rsidRDefault="002C1B05" w:rsidP="008B102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mn-MN"/>
              </w:rPr>
            </w:pPr>
            <w:r w:rsidRPr="00A71C01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Даатгалын бүтээгдэхүүнийг борлуулах тухай эрх бүхий албан тушаалтны шийдвэр</w:t>
            </w:r>
          </w:p>
        </w:tc>
        <w:tc>
          <w:tcPr>
            <w:tcW w:w="3118" w:type="dxa"/>
            <w:gridSpan w:val="4"/>
          </w:tcPr>
          <w:p w14:paraId="0B0015FF" w14:textId="77777777" w:rsidR="002C1B05" w:rsidRPr="00143F95" w:rsidRDefault="006213A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Шийдвэрийн нэр</w:t>
            </w:r>
          </w:p>
        </w:tc>
        <w:tc>
          <w:tcPr>
            <w:tcW w:w="1260" w:type="dxa"/>
          </w:tcPr>
          <w:p w14:paraId="1D5897ED" w14:textId="77777777" w:rsidR="002C1B05" w:rsidRPr="00143F95" w:rsidRDefault="006213A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Огноо</w:t>
            </w:r>
          </w:p>
        </w:tc>
        <w:tc>
          <w:tcPr>
            <w:tcW w:w="2169" w:type="dxa"/>
            <w:gridSpan w:val="3"/>
          </w:tcPr>
          <w:p w14:paraId="6AC93317" w14:textId="77777777" w:rsidR="002C1B05" w:rsidRPr="00143F95" w:rsidRDefault="006213A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Дугаар</w:t>
            </w:r>
          </w:p>
        </w:tc>
      </w:tr>
      <w:tr w:rsidR="002C1B05" w:rsidRPr="000724C5" w14:paraId="3E3D3917" w14:textId="77777777" w:rsidTr="00A71C01">
        <w:trPr>
          <w:trHeight w:val="430"/>
        </w:trPr>
        <w:tc>
          <w:tcPr>
            <w:tcW w:w="367" w:type="dxa"/>
            <w:vMerge/>
          </w:tcPr>
          <w:p w14:paraId="4E772DD7" w14:textId="77777777" w:rsidR="002C1B05" w:rsidRDefault="002C1B05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11" w:type="dxa"/>
            <w:vMerge/>
          </w:tcPr>
          <w:p w14:paraId="4D266879" w14:textId="77777777" w:rsidR="002C1B05" w:rsidRDefault="002C1B05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118" w:type="dxa"/>
            <w:gridSpan w:val="4"/>
          </w:tcPr>
          <w:p w14:paraId="5582BBDA" w14:textId="1AD2C228" w:rsidR="002C1B05" w:rsidRPr="00143F95" w:rsidRDefault="00A71C0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ТУЗ-ийн хурлын тогтоол</w:t>
            </w:r>
          </w:p>
        </w:tc>
        <w:tc>
          <w:tcPr>
            <w:tcW w:w="1260" w:type="dxa"/>
          </w:tcPr>
          <w:p w14:paraId="136D887E" w14:textId="70EACBF7" w:rsidR="002C1B05" w:rsidRPr="00143F95" w:rsidRDefault="00A71C0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2021.06.24</w:t>
            </w:r>
          </w:p>
        </w:tc>
        <w:tc>
          <w:tcPr>
            <w:tcW w:w="2169" w:type="dxa"/>
            <w:gridSpan w:val="3"/>
          </w:tcPr>
          <w:p w14:paraId="6C1A0BA2" w14:textId="66EDC5CC" w:rsidR="002C1B05" w:rsidRPr="00143F95" w:rsidRDefault="00A71C0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21/21</w:t>
            </w:r>
          </w:p>
        </w:tc>
      </w:tr>
      <w:tr w:rsidR="002C1B05" w:rsidRPr="000724C5" w14:paraId="3C3137C6" w14:textId="77777777" w:rsidTr="00A71C01">
        <w:tc>
          <w:tcPr>
            <w:tcW w:w="367" w:type="dxa"/>
          </w:tcPr>
          <w:p w14:paraId="4DC40F48" w14:textId="77777777" w:rsidR="002C1B05" w:rsidRPr="006213A1" w:rsidRDefault="006213A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6</w:t>
            </w:r>
          </w:p>
        </w:tc>
        <w:tc>
          <w:tcPr>
            <w:tcW w:w="2711" w:type="dxa"/>
          </w:tcPr>
          <w:p w14:paraId="758B1485" w14:textId="77777777" w:rsidR="002C1B05" w:rsidRDefault="006213A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Цахимаар борлуулах эсэх</w:t>
            </w:r>
          </w:p>
        </w:tc>
        <w:tc>
          <w:tcPr>
            <w:tcW w:w="6547" w:type="dxa"/>
            <w:gridSpan w:val="8"/>
          </w:tcPr>
          <w:p w14:paraId="739F2A93" w14:textId="7E1B7BE6" w:rsidR="002C1B05" w:rsidRPr="00143F95" w:rsidRDefault="006213A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mn-MN"/>
                </w:rPr>
                <w:id w:val="-40946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3F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mn-M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Тийм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mn-MN"/>
                </w:rPr>
                <w:id w:val="15631333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2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mn-MN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Үгүй</w:t>
            </w:r>
          </w:p>
        </w:tc>
      </w:tr>
      <w:tr w:rsidR="006213A1" w:rsidRPr="000724C5" w14:paraId="62F39123" w14:textId="77777777" w:rsidTr="00A71C01">
        <w:trPr>
          <w:trHeight w:val="250"/>
        </w:trPr>
        <w:tc>
          <w:tcPr>
            <w:tcW w:w="367" w:type="dxa"/>
            <w:vMerge w:val="restart"/>
          </w:tcPr>
          <w:p w14:paraId="47356FD6" w14:textId="77777777" w:rsidR="006213A1" w:rsidRDefault="006213A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7</w:t>
            </w:r>
          </w:p>
        </w:tc>
        <w:tc>
          <w:tcPr>
            <w:tcW w:w="2711" w:type="dxa"/>
            <w:vMerge w:val="restart"/>
          </w:tcPr>
          <w:p w14:paraId="68103477" w14:textId="77777777" w:rsidR="006213A1" w:rsidRPr="00F35122" w:rsidRDefault="006213A1" w:rsidP="008B102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mn-MN"/>
              </w:rPr>
            </w:pPr>
            <w:r w:rsidRPr="00A71C01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Даатгалын хураамжийг тооцоолсон актуарч</w:t>
            </w:r>
          </w:p>
        </w:tc>
        <w:tc>
          <w:tcPr>
            <w:tcW w:w="3060" w:type="dxa"/>
            <w:gridSpan w:val="3"/>
          </w:tcPr>
          <w:p w14:paraId="50B99D42" w14:textId="77777777" w:rsidR="006213A1" w:rsidRDefault="001B1912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Овог</w:t>
            </w:r>
          </w:p>
        </w:tc>
        <w:tc>
          <w:tcPr>
            <w:tcW w:w="3487" w:type="dxa"/>
            <w:gridSpan w:val="5"/>
          </w:tcPr>
          <w:p w14:paraId="7BD2D99F" w14:textId="77777777" w:rsidR="006213A1" w:rsidRDefault="001B1912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Нэр</w:t>
            </w:r>
          </w:p>
        </w:tc>
      </w:tr>
      <w:tr w:rsidR="006213A1" w:rsidRPr="000724C5" w14:paraId="0F8080CC" w14:textId="77777777" w:rsidTr="00A71C01">
        <w:trPr>
          <w:trHeight w:val="210"/>
        </w:trPr>
        <w:tc>
          <w:tcPr>
            <w:tcW w:w="367" w:type="dxa"/>
            <w:vMerge/>
          </w:tcPr>
          <w:p w14:paraId="3513C69B" w14:textId="77777777" w:rsidR="006213A1" w:rsidRDefault="006213A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11" w:type="dxa"/>
            <w:vMerge/>
          </w:tcPr>
          <w:p w14:paraId="52B6E872" w14:textId="77777777" w:rsidR="006213A1" w:rsidRDefault="006213A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060" w:type="dxa"/>
            <w:gridSpan w:val="3"/>
          </w:tcPr>
          <w:p w14:paraId="4E0049D6" w14:textId="05FDEC89" w:rsidR="006213A1" w:rsidRPr="00A71C01" w:rsidRDefault="00A71C0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Батзориг</w:t>
            </w:r>
          </w:p>
        </w:tc>
        <w:tc>
          <w:tcPr>
            <w:tcW w:w="3487" w:type="dxa"/>
            <w:gridSpan w:val="5"/>
          </w:tcPr>
          <w:p w14:paraId="7C1D6A35" w14:textId="7170D7E6" w:rsidR="006213A1" w:rsidRDefault="00A71C0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Даваасүрэн</w:t>
            </w:r>
          </w:p>
        </w:tc>
      </w:tr>
      <w:tr w:rsidR="000058CD" w:rsidRPr="000724C5" w14:paraId="71301525" w14:textId="77777777" w:rsidTr="00A71C01">
        <w:tc>
          <w:tcPr>
            <w:tcW w:w="9625" w:type="dxa"/>
            <w:gridSpan w:val="10"/>
          </w:tcPr>
          <w:p w14:paraId="4FD9CA3B" w14:textId="77777777" w:rsidR="000058CD" w:rsidRPr="00EB0ABA" w:rsidRDefault="001C35CC">
            <w:pPr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 xml:space="preserve">Мэдээллийн төрлийг сонгоно уу. </w:t>
            </w:r>
          </w:p>
        </w:tc>
      </w:tr>
      <w:tr w:rsidR="00AE2589" w:rsidRPr="000724C5" w14:paraId="1010A6F7" w14:textId="77777777" w:rsidTr="00A71C01">
        <w:trPr>
          <w:trHeight w:val="500"/>
        </w:trPr>
        <w:tc>
          <w:tcPr>
            <w:tcW w:w="367" w:type="dxa"/>
            <w:tcBorders>
              <w:right w:val="single" w:sz="4" w:space="0" w:color="auto"/>
            </w:tcBorders>
          </w:tcPr>
          <w:p w14:paraId="5CA812DE" w14:textId="77777777" w:rsidR="00AE2589" w:rsidRPr="000724C5" w:rsidRDefault="00AE2589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8</w:t>
            </w:r>
          </w:p>
        </w:tc>
        <w:tc>
          <w:tcPr>
            <w:tcW w:w="9258" w:type="dxa"/>
            <w:gridSpan w:val="9"/>
            <w:tcBorders>
              <w:left w:val="single" w:sz="4" w:space="0" w:color="auto"/>
            </w:tcBorders>
          </w:tcPr>
          <w:p w14:paraId="36E8B42D" w14:textId="41DA2743" w:rsidR="00BE08FD" w:rsidRDefault="003F5B13" w:rsidP="004B523B">
            <w:pPr>
              <w:tabs>
                <w:tab w:val="left" w:pos="5650"/>
              </w:tabs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mn-MN"/>
                </w:rPr>
                <w:id w:val="-497727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F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mn-MN"/>
                  </w:rPr>
                  <w:t>☒</w:t>
                </w:r>
              </w:sdtContent>
            </w:sdt>
            <w:r w:rsidR="00B42F90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Даатгалын бүтээгдэхүүнийг шинээр борлуулах</w:t>
            </w:r>
          </w:p>
          <w:p w14:paraId="185500E9" w14:textId="361654F3" w:rsidR="00146263" w:rsidRPr="000724C5" w:rsidRDefault="003F5B13" w:rsidP="00B42F9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mn-MN"/>
                </w:rPr>
                <w:id w:val="-60288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AF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mn-MN"/>
                  </w:rPr>
                  <w:t>☐</w:t>
                </w:r>
              </w:sdtContent>
            </w:sdt>
            <w:r w:rsidR="00B42F90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Даатгалын бүтээгдэхүүнийг шинэчлэх</w:t>
            </w:r>
          </w:p>
        </w:tc>
      </w:tr>
      <w:tr w:rsidR="000058CD" w:rsidRPr="000724C5" w14:paraId="20336550" w14:textId="77777777" w:rsidTr="00A71C01">
        <w:tc>
          <w:tcPr>
            <w:tcW w:w="9625" w:type="dxa"/>
            <w:gridSpan w:val="10"/>
          </w:tcPr>
          <w:p w14:paraId="69E20DAC" w14:textId="77777777" w:rsidR="000058CD" w:rsidRPr="00DE7306" w:rsidRDefault="00660E89">
            <w:pPr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Даатгалын бүтээгдэхүүний ерөнхий мэдээлэл</w:t>
            </w:r>
          </w:p>
        </w:tc>
      </w:tr>
      <w:tr w:rsidR="00C72F30" w:rsidRPr="000724C5" w14:paraId="539A1B5E" w14:textId="77777777" w:rsidTr="00A71C01">
        <w:trPr>
          <w:trHeight w:val="476"/>
        </w:trPr>
        <w:tc>
          <w:tcPr>
            <w:tcW w:w="367" w:type="dxa"/>
            <w:vMerge w:val="restart"/>
          </w:tcPr>
          <w:p w14:paraId="6EC28221" w14:textId="77777777" w:rsidR="00C72F30" w:rsidRPr="000724C5" w:rsidRDefault="00C72F30" w:rsidP="00C72F3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9</w:t>
            </w:r>
          </w:p>
        </w:tc>
        <w:tc>
          <w:tcPr>
            <w:tcW w:w="2711" w:type="dxa"/>
          </w:tcPr>
          <w:p w14:paraId="3707248C" w14:textId="77777777" w:rsidR="00C72F30" w:rsidRPr="000724C5" w:rsidRDefault="00C72F30" w:rsidP="00C72F3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Даатгалын зүйл</w:t>
            </w:r>
          </w:p>
        </w:tc>
        <w:tc>
          <w:tcPr>
            <w:tcW w:w="6547" w:type="dxa"/>
            <w:gridSpan w:val="8"/>
            <w:vAlign w:val="center"/>
          </w:tcPr>
          <w:p w14:paraId="2811F2BE" w14:textId="658C9DDC" w:rsidR="00C72F30" w:rsidRPr="004903F1" w:rsidRDefault="00F35122" w:rsidP="00F35122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F3512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Иргэдийн амь нас, эрүүл мэнд</w:t>
            </w:r>
          </w:p>
        </w:tc>
      </w:tr>
      <w:tr w:rsidR="00C72F30" w:rsidRPr="000724C5" w14:paraId="1F04DC2F" w14:textId="77777777" w:rsidTr="00A71C01">
        <w:trPr>
          <w:trHeight w:val="629"/>
        </w:trPr>
        <w:tc>
          <w:tcPr>
            <w:tcW w:w="367" w:type="dxa"/>
            <w:vMerge/>
          </w:tcPr>
          <w:p w14:paraId="5A18D5C4" w14:textId="77777777" w:rsidR="00C72F30" w:rsidRPr="000724C5" w:rsidRDefault="00C72F3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11" w:type="dxa"/>
          </w:tcPr>
          <w:p w14:paraId="05CD9A45" w14:textId="77777777" w:rsidR="00C72F30" w:rsidRPr="000724C5" w:rsidRDefault="00C72F3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Даатгалын үндсэн эрсдэл</w:t>
            </w:r>
          </w:p>
        </w:tc>
        <w:tc>
          <w:tcPr>
            <w:tcW w:w="6547" w:type="dxa"/>
            <w:gridSpan w:val="8"/>
          </w:tcPr>
          <w:p w14:paraId="3E62C424" w14:textId="280101CB" w:rsidR="00C72F30" w:rsidRDefault="00F35122" w:rsidP="00F3512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F3512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Вакцинжуулалтын үр дүнгүй байдал- Ковид19-өөр </w:t>
            </w:r>
            <w:del w:id="1" w:author="dell" w:date="2021-04-28T14:27:00Z">
              <w:r w:rsidRPr="00F35122" w:rsidDel="00991B17">
                <w:rPr>
                  <w:rFonts w:ascii="Times New Roman" w:hAnsi="Times New Roman" w:cs="Times New Roman"/>
                  <w:sz w:val="20"/>
                  <w:szCs w:val="20"/>
                  <w:lang w:val="mn-MN"/>
                </w:rPr>
                <w:delText xml:space="preserve"> </w:delText>
              </w:r>
            </w:del>
            <w:r w:rsidRPr="00F3512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оношлогдох</w:t>
            </w:r>
          </w:p>
          <w:p w14:paraId="4A6D7B33" w14:textId="77777777" w:rsidR="00F35122" w:rsidRDefault="00F35122" w:rsidP="000F2E8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F3512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Вакцинжуулалтын үр дүнгүй байдал- Ковид19-ийн улмаас нас барах</w:t>
            </w:r>
          </w:p>
          <w:p w14:paraId="71F6500C" w14:textId="77777777" w:rsidR="00F35122" w:rsidRDefault="00F35122" w:rsidP="000F2E8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F3512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Вакцинжуулалтын гаж нөлөө-Вакцины гаж нөлөөнөөс үүдэн нас барах</w:t>
            </w:r>
          </w:p>
          <w:p w14:paraId="3BA40948" w14:textId="64D246E3" w:rsidR="00F35122" w:rsidRPr="00F35122" w:rsidRDefault="00F35122" w:rsidP="000F2E8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F3512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Вакцинжуулалтын гаж нөлөө-Эмнэлгийн мөнгө</w:t>
            </w:r>
          </w:p>
        </w:tc>
      </w:tr>
      <w:tr w:rsidR="00C72F30" w:rsidRPr="000724C5" w14:paraId="070543DD" w14:textId="77777777" w:rsidTr="00A71C01">
        <w:trPr>
          <w:trHeight w:val="710"/>
        </w:trPr>
        <w:tc>
          <w:tcPr>
            <w:tcW w:w="367" w:type="dxa"/>
            <w:vMerge/>
          </w:tcPr>
          <w:p w14:paraId="187FC66D" w14:textId="77777777" w:rsidR="00C72F30" w:rsidRPr="000724C5" w:rsidRDefault="00C72F3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11" w:type="dxa"/>
          </w:tcPr>
          <w:p w14:paraId="78EC04C8" w14:textId="77777777" w:rsidR="00C72F30" w:rsidRPr="000724C5" w:rsidRDefault="00C72F3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Даатгалын нэмэлт эрсдэл</w:t>
            </w:r>
          </w:p>
        </w:tc>
        <w:tc>
          <w:tcPr>
            <w:tcW w:w="6547" w:type="dxa"/>
            <w:gridSpan w:val="8"/>
          </w:tcPr>
          <w:p w14:paraId="11806DE9" w14:textId="02C047F7" w:rsidR="00C72F30" w:rsidRPr="000724C5" w:rsidRDefault="00F35122" w:rsidP="001D181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Байхгүй</w:t>
            </w:r>
          </w:p>
        </w:tc>
      </w:tr>
      <w:tr w:rsidR="00C72F30" w:rsidRPr="000724C5" w14:paraId="36F5AC9B" w14:textId="77777777" w:rsidTr="00A71C01">
        <w:trPr>
          <w:trHeight w:val="710"/>
        </w:trPr>
        <w:tc>
          <w:tcPr>
            <w:tcW w:w="367" w:type="dxa"/>
            <w:vMerge/>
          </w:tcPr>
          <w:p w14:paraId="70091BF2" w14:textId="77777777" w:rsidR="00C72F30" w:rsidRPr="000724C5" w:rsidRDefault="00C72F3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11" w:type="dxa"/>
          </w:tcPr>
          <w:p w14:paraId="288208A1" w14:textId="77777777" w:rsidR="00C72F30" w:rsidRPr="000724C5" w:rsidRDefault="00C72F3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Даатгалын хураамжийн хувь, хэмжээ </w:t>
            </w:r>
          </w:p>
        </w:tc>
        <w:tc>
          <w:tcPr>
            <w:tcW w:w="6547" w:type="dxa"/>
            <w:gridSpan w:val="8"/>
          </w:tcPr>
          <w:p w14:paraId="1F91C9C1" w14:textId="4E7CBBB9" w:rsidR="00C72F30" w:rsidRPr="000724C5" w:rsidRDefault="00621AF4" w:rsidP="001D1810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50</w:t>
            </w:r>
            <w:r w:rsidR="00F3512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,000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– 100,000</w:t>
            </w:r>
            <w:r w:rsidR="00F35122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төгрөг </w:t>
            </w:r>
          </w:p>
        </w:tc>
      </w:tr>
    </w:tbl>
    <w:p w14:paraId="09EB98B1" w14:textId="77777777" w:rsidR="00CD3F4D" w:rsidRDefault="00CD3F4D" w:rsidP="00E35181">
      <w:pPr>
        <w:ind w:firstLine="720"/>
        <w:jc w:val="both"/>
        <w:rPr>
          <w:rFonts w:ascii="Times New Roman" w:hAnsi="Times New Roman" w:cs="Times New Roman"/>
          <w:lang w:val="mn-MN"/>
        </w:rPr>
      </w:pPr>
    </w:p>
    <w:p w14:paraId="1D48E789" w14:textId="77777777" w:rsidR="004E253D" w:rsidRDefault="004E253D">
      <w:pPr>
        <w:rPr>
          <w:rFonts w:ascii="Times New Roman" w:hAnsi="Times New Roman" w:cs="Times New Roman"/>
          <w:lang w:val="mn-MN"/>
        </w:rPr>
      </w:pPr>
    </w:p>
    <w:sectPr w:rsidR="004E253D" w:rsidSect="00D74BD2">
      <w:headerReference w:type="default" r:id="rId8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073A8" w14:textId="77777777" w:rsidR="003F5B13" w:rsidRDefault="003F5B13" w:rsidP="00A6551B">
      <w:pPr>
        <w:spacing w:after="0" w:line="240" w:lineRule="auto"/>
      </w:pPr>
      <w:r>
        <w:separator/>
      </w:r>
    </w:p>
  </w:endnote>
  <w:endnote w:type="continuationSeparator" w:id="0">
    <w:p w14:paraId="0F67D4C8" w14:textId="77777777" w:rsidR="003F5B13" w:rsidRDefault="003F5B13" w:rsidP="00A6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4D658" w14:textId="77777777" w:rsidR="003F5B13" w:rsidRDefault="003F5B13" w:rsidP="00A6551B">
      <w:pPr>
        <w:spacing w:after="0" w:line="240" w:lineRule="auto"/>
      </w:pPr>
      <w:r>
        <w:separator/>
      </w:r>
    </w:p>
  </w:footnote>
  <w:footnote w:type="continuationSeparator" w:id="0">
    <w:p w14:paraId="47FFF95A" w14:textId="77777777" w:rsidR="003F5B13" w:rsidRDefault="003F5B13" w:rsidP="00A6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10B36" w14:textId="77777777" w:rsidR="00A6551B" w:rsidRPr="000F1706" w:rsidRDefault="00A6551B" w:rsidP="000F1706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3FD7"/>
    <w:multiLevelType w:val="hybridMultilevel"/>
    <w:tmpl w:val="54D27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441C9"/>
    <w:multiLevelType w:val="hybridMultilevel"/>
    <w:tmpl w:val="03EA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20E1B"/>
    <w:multiLevelType w:val="hybridMultilevel"/>
    <w:tmpl w:val="6568A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13B1F"/>
    <w:multiLevelType w:val="hybridMultilevel"/>
    <w:tmpl w:val="5C3606D4"/>
    <w:lvl w:ilvl="0" w:tplc="9CAAB8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60DF7"/>
    <w:multiLevelType w:val="hybridMultilevel"/>
    <w:tmpl w:val="DC12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B0B23"/>
    <w:multiLevelType w:val="hybridMultilevel"/>
    <w:tmpl w:val="9850C484"/>
    <w:lvl w:ilvl="0" w:tplc="AAD406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158CE"/>
    <w:multiLevelType w:val="hybridMultilevel"/>
    <w:tmpl w:val="5262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00649"/>
    <w:multiLevelType w:val="multilevel"/>
    <w:tmpl w:val="A7DAE97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C5"/>
    <w:rsid w:val="0000337A"/>
    <w:rsid w:val="00003A7E"/>
    <w:rsid w:val="00004F15"/>
    <w:rsid w:val="000058CD"/>
    <w:rsid w:val="0001084A"/>
    <w:rsid w:val="00046E52"/>
    <w:rsid w:val="000501D6"/>
    <w:rsid w:val="0005137F"/>
    <w:rsid w:val="0005477F"/>
    <w:rsid w:val="000724C5"/>
    <w:rsid w:val="00072FBC"/>
    <w:rsid w:val="000905B6"/>
    <w:rsid w:val="0009278B"/>
    <w:rsid w:val="000A1370"/>
    <w:rsid w:val="000A3DF0"/>
    <w:rsid w:val="000A4710"/>
    <w:rsid w:val="000A4B38"/>
    <w:rsid w:val="000B2622"/>
    <w:rsid w:val="000B7A71"/>
    <w:rsid w:val="000D1D06"/>
    <w:rsid w:val="000D2B00"/>
    <w:rsid w:val="000D2BBD"/>
    <w:rsid w:val="000D6178"/>
    <w:rsid w:val="000F1706"/>
    <w:rsid w:val="000F2CDD"/>
    <w:rsid w:val="000F2E8E"/>
    <w:rsid w:val="000F799B"/>
    <w:rsid w:val="000F79DF"/>
    <w:rsid w:val="00105C41"/>
    <w:rsid w:val="00120808"/>
    <w:rsid w:val="00123E62"/>
    <w:rsid w:val="001244F4"/>
    <w:rsid w:val="00124DB8"/>
    <w:rsid w:val="00127AF6"/>
    <w:rsid w:val="00131745"/>
    <w:rsid w:val="00131DAB"/>
    <w:rsid w:val="00140581"/>
    <w:rsid w:val="00143F95"/>
    <w:rsid w:val="00146263"/>
    <w:rsid w:val="00147CC2"/>
    <w:rsid w:val="0015160E"/>
    <w:rsid w:val="00172D75"/>
    <w:rsid w:val="00176DF0"/>
    <w:rsid w:val="0019223D"/>
    <w:rsid w:val="001925F5"/>
    <w:rsid w:val="001978CA"/>
    <w:rsid w:val="001A3F0A"/>
    <w:rsid w:val="001A70D9"/>
    <w:rsid w:val="001B1109"/>
    <w:rsid w:val="001B1912"/>
    <w:rsid w:val="001B54D0"/>
    <w:rsid w:val="001C35CC"/>
    <w:rsid w:val="001D00BF"/>
    <w:rsid w:val="001D1810"/>
    <w:rsid w:val="001D31F5"/>
    <w:rsid w:val="001E0D87"/>
    <w:rsid w:val="001E2DBC"/>
    <w:rsid w:val="00204348"/>
    <w:rsid w:val="0021399B"/>
    <w:rsid w:val="00215505"/>
    <w:rsid w:val="00222F2D"/>
    <w:rsid w:val="00225692"/>
    <w:rsid w:val="002359E0"/>
    <w:rsid w:val="0023634D"/>
    <w:rsid w:val="00242566"/>
    <w:rsid w:val="0024551C"/>
    <w:rsid w:val="002669C7"/>
    <w:rsid w:val="0026756F"/>
    <w:rsid w:val="002678F7"/>
    <w:rsid w:val="00271FD4"/>
    <w:rsid w:val="00290087"/>
    <w:rsid w:val="00290588"/>
    <w:rsid w:val="00290B87"/>
    <w:rsid w:val="00290F84"/>
    <w:rsid w:val="0029154B"/>
    <w:rsid w:val="00293ACF"/>
    <w:rsid w:val="002A31A4"/>
    <w:rsid w:val="002A4540"/>
    <w:rsid w:val="002A66A9"/>
    <w:rsid w:val="002B13D3"/>
    <w:rsid w:val="002B5C37"/>
    <w:rsid w:val="002C1B05"/>
    <w:rsid w:val="002C6159"/>
    <w:rsid w:val="002C75FF"/>
    <w:rsid w:val="002D472F"/>
    <w:rsid w:val="002D5014"/>
    <w:rsid w:val="002E172F"/>
    <w:rsid w:val="002F1C38"/>
    <w:rsid w:val="002F5562"/>
    <w:rsid w:val="00303845"/>
    <w:rsid w:val="0031593E"/>
    <w:rsid w:val="0032269D"/>
    <w:rsid w:val="0034045D"/>
    <w:rsid w:val="003442D6"/>
    <w:rsid w:val="003640FA"/>
    <w:rsid w:val="003746EB"/>
    <w:rsid w:val="00386233"/>
    <w:rsid w:val="003A624F"/>
    <w:rsid w:val="003A7622"/>
    <w:rsid w:val="003B10D5"/>
    <w:rsid w:val="003B5A11"/>
    <w:rsid w:val="003D2EF6"/>
    <w:rsid w:val="003D2F88"/>
    <w:rsid w:val="003D6984"/>
    <w:rsid w:val="003E29AA"/>
    <w:rsid w:val="003E5A4B"/>
    <w:rsid w:val="003E761F"/>
    <w:rsid w:val="003F5B13"/>
    <w:rsid w:val="004013C1"/>
    <w:rsid w:val="00404D54"/>
    <w:rsid w:val="004052EB"/>
    <w:rsid w:val="00420510"/>
    <w:rsid w:val="00430212"/>
    <w:rsid w:val="00431B0B"/>
    <w:rsid w:val="00435398"/>
    <w:rsid w:val="00460BEB"/>
    <w:rsid w:val="0046665E"/>
    <w:rsid w:val="00467246"/>
    <w:rsid w:val="00477327"/>
    <w:rsid w:val="004903D3"/>
    <w:rsid w:val="004903F1"/>
    <w:rsid w:val="00494248"/>
    <w:rsid w:val="0049642D"/>
    <w:rsid w:val="004A3AFB"/>
    <w:rsid w:val="004A426C"/>
    <w:rsid w:val="004A5BA1"/>
    <w:rsid w:val="004B4857"/>
    <w:rsid w:val="004B523B"/>
    <w:rsid w:val="004B60AC"/>
    <w:rsid w:val="004D2093"/>
    <w:rsid w:val="004D3451"/>
    <w:rsid w:val="004D3901"/>
    <w:rsid w:val="004E253D"/>
    <w:rsid w:val="004E60E5"/>
    <w:rsid w:val="004F7850"/>
    <w:rsid w:val="00505E97"/>
    <w:rsid w:val="00540B10"/>
    <w:rsid w:val="00553187"/>
    <w:rsid w:val="005744EC"/>
    <w:rsid w:val="00577D7C"/>
    <w:rsid w:val="00594D71"/>
    <w:rsid w:val="005A0BF0"/>
    <w:rsid w:val="005A73A2"/>
    <w:rsid w:val="005B1FC3"/>
    <w:rsid w:val="005C320F"/>
    <w:rsid w:val="005D192E"/>
    <w:rsid w:val="005D5B1F"/>
    <w:rsid w:val="005E0CEF"/>
    <w:rsid w:val="005E2C8F"/>
    <w:rsid w:val="005E4083"/>
    <w:rsid w:val="005E61E5"/>
    <w:rsid w:val="005F7755"/>
    <w:rsid w:val="00601144"/>
    <w:rsid w:val="00605065"/>
    <w:rsid w:val="006213A1"/>
    <w:rsid w:val="00621AF4"/>
    <w:rsid w:val="0062498B"/>
    <w:rsid w:val="00625533"/>
    <w:rsid w:val="00627762"/>
    <w:rsid w:val="00630C1C"/>
    <w:rsid w:val="0063304A"/>
    <w:rsid w:val="00634BF2"/>
    <w:rsid w:val="00647958"/>
    <w:rsid w:val="00660AFA"/>
    <w:rsid w:val="00660E89"/>
    <w:rsid w:val="006675E6"/>
    <w:rsid w:val="0068190A"/>
    <w:rsid w:val="00685CD9"/>
    <w:rsid w:val="006906BB"/>
    <w:rsid w:val="00690AAB"/>
    <w:rsid w:val="00691252"/>
    <w:rsid w:val="006A1E24"/>
    <w:rsid w:val="006A6D99"/>
    <w:rsid w:val="006B315C"/>
    <w:rsid w:val="006C7785"/>
    <w:rsid w:val="006F3ECF"/>
    <w:rsid w:val="006F682C"/>
    <w:rsid w:val="00702058"/>
    <w:rsid w:val="007078E0"/>
    <w:rsid w:val="0072245D"/>
    <w:rsid w:val="00732C6E"/>
    <w:rsid w:val="007376D6"/>
    <w:rsid w:val="00737BA4"/>
    <w:rsid w:val="0075014A"/>
    <w:rsid w:val="007644C6"/>
    <w:rsid w:val="00766FC0"/>
    <w:rsid w:val="00770BC7"/>
    <w:rsid w:val="00776C0C"/>
    <w:rsid w:val="0078222E"/>
    <w:rsid w:val="007853FB"/>
    <w:rsid w:val="00795114"/>
    <w:rsid w:val="007A0D0D"/>
    <w:rsid w:val="007A1905"/>
    <w:rsid w:val="007A3AA9"/>
    <w:rsid w:val="007B1455"/>
    <w:rsid w:val="007D3155"/>
    <w:rsid w:val="007D5B1A"/>
    <w:rsid w:val="007E339E"/>
    <w:rsid w:val="007E4B04"/>
    <w:rsid w:val="007F17F0"/>
    <w:rsid w:val="00805042"/>
    <w:rsid w:val="00826853"/>
    <w:rsid w:val="00835B84"/>
    <w:rsid w:val="0084718C"/>
    <w:rsid w:val="00851B3D"/>
    <w:rsid w:val="008750FC"/>
    <w:rsid w:val="00893CA0"/>
    <w:rsid w:val="008A649C"/>
    <w:rsid w:val="008B1024"/>
    <w:rsid w:val="008B2110"/>
    <w:rsid w:val="008C3121"/>
    <w:rsid w:val="008D032C"/>
    <w:rsid w:val="008D59B8"/>
    <w:rsid w:val="008E1E7C"/>
    <w:rsid w:val="008E3CE8"/>
    <w:rsid w:val="00911B57"/>
    <w:rsid w:val="00923897"/>
    <w:rsid w:val="009247BA"/>
    <w:rsid w:val="0092521E"/>
    <w:rsid w:val="0092797B"/>
    <w:rsid w:val="0095075D"/>
    <w:rsid w:val="00951029"/>
    <w:rsid w:val="00954827"/>
    <w:rsid w:val="009568D0"/>
    <w:rsid w:val="00972BC1"/>
    <w:rsid w:val="0098227B"/>
    <w:rsid w:val="009A28AE"/>
    <w:rsid w:val="009A5DC0"/>
    <w:rsid w:val="009C7E2A"/>
    <w:rsid w:val="009E4774"/>
    <w:rsid w:val="009E5030"/>
    <w:rsid w:val="00A00F18"/>
    <w:rsid w:val="00A0117F"/>
    <w:rsid w:val="00A06F71"/>
    <w:rsid w:val="00A075A4"/>
    <w:rsid w:val="00A14E57"/>
    <w:rsid w:val="00A25574"/>
    <w:rsid w:val="00A33BC9"/>
    <w:rsid w:val="00A4177A"/>
    <w:rsid w:val="00A525ED"/>
    <w:rsid w:val="00A615E7"/>
    <w:rsid w:val="00A64697"/>
    <w:rsid w:val="00A647E0"/>
    <w:rsid w:val="00A6551B"/>
    <w:rsid w:val="00A67895"/>
    <w:rsid w:val="00A71C01"/>
    <w:rsid w:val="00A7235C"/>
    <w:rsid w:val="00A74F09"/>
    <w:rsid w:val="00A8305F"/>
    <w:rsid w:val="00A848FE"/>
    <w:rsid w:val="00A875F0"/>
    <w:rsid w:val="00A94E54"/>
    <w:rsid w:val="00AB109A"/>
    <w:rsid w:val="00AB5A07"/>
    <w:rsid w:val="00AB61B9"/>
    <w:rsid w:val="00AD16C0"/>
    <w:rsid w:val="00AE2589"/>
    <w:rsid w:val="00AE3295"/>
    <w:rsid w:val="00AF07B4"/>
    <w:rsid w:val="00AF10C4"/>
    <w:rsid w:val="00AF5650"/>
    <w:rsid w:val="00AF69B6"/>
    <w:rsid w:val="00B02030"/>
    <w:rsid w:val="00B02810"/>
    <w:rsid w:val="00B055AA"/>
    <w:rsid w:val="00B0678D"/>
    <w:rsid w:val="00B1419C"/>
    <w:rsid w:val="00B212AA"/>
    <w:rsid w:val="00B4078B"/>
    <w:rsid w:val="00B41D08"/>
    <w:rsid w:val="00B42F90"/>
    <w:rsid w:val="00B43705"/>
    <w:rsid w:val="00B44C49"/>
    <w:rsid w:val="00B61B3A"/>
    <w:rsid w:val="00B61C5D"/>
    <w:rsid w:val="00B7629D"/>
    <w:rsid w:val="00BB1603"/>
    <w:rsid w:val="00BC4A06"/>
    <w:rsid w:val="00BD217A"/>
    <w:rsid w:val="00BE08FD"/>
    <w:rsid w:val="00BE1AFB"/>
    <w:rsid w:val="00BF230A"/>
    <w:rsid w:val="00BF503B"/>
    <w:rsid w:val="00C0630F"/>
    <w:rsid w:val="00C06C1F"/>
    <w:rsid w:val="00C123FC"/>
    <w:rsid w:val="00C15D83"/>
    <w:rsid w:val="00C17E02"/>
    <w:rsid w:val="00C238D5"/>
    <w:rsid w:val="00C41123"/>
    <w:rsid w:val="00C41279"/>
    <w:rsid w:val="00C45514"/>
    <w:rsid w:val="00C50284"/>
    <w:rsid w:val="00C70768"/>
    <w:rsid w:val="00C72F30"/>
    <w:rsid w:val="00C80C12"/>
    <w:rsid w:val="00C839B5"/>
    <w:rsid w:val="00C84B16"/>
    <w:rsid w:val="00C95EE0"/>
    <w:rsid w:val="00CA5642"/>
    <w:rsid w:val="00CB422C"/>
    <w:rsid w:val="00CB58C3"/>
    <w:rsid w:val="00CB7B0C"/>
    <w:rsid w:val="00CD195B"/>
    <w:rsid w:val="00CD3F4D"/>
    <w:rsid w:val="00CD519B"/>
    <w:rsid w:val="00CD6F87"/>
    <w:rsid w:val="00CE3662"/>
    <w:rsid w:val="00CF324D"/>
    <w:rsid w:val="00CF6EC2"/>
    <w:rsid w:val="00D05AD6"/>
    <w:rsid w:val="00D06056"/>
    <w:rsid w:val="00D20540"/>
    <w:rsid w:val="00D31977"/>
    <w:rsid w:val="00D33102"/>
    <w:rsid w:val="00D34FBB"/>
    <w:rsid w:val="00D43131"/>
    <w:rsid w:val="00D61642"/>
    <w:rsid w:val="00D6279E"/>
    <w:rsid w:val="00D73239"/>
    <w:rsid w:val="00D74BD2"/>
    <w:rsid w:val="00D74E9C"/>
    <w:rsid w:val="00D77402"/>
    <w:rsid w:val="00D84064"/>
    <w:rsid w:val="00D906E3"/>
    <w:rsid w:val="00DA31F3"/>
    <w:rsid w:val="00DC31B7"/>
    <w:rsid w:val="00DC3ECE"/>
    <w:rsid w:val="00DC68EF"/>
    <w:rsid w:val="00DE7306"/>
    <w:rsid w:val="00DF75E1"/>
    <w:rsid w:val="00DF7861"/>
    <w:rsid w:val="00E01BA9"/>
    <w:rsid w:val="00E25091"/>
    <w:rsid w:val="00E27595"/>
    <w:rsid w:val="00E30A64"/>
    <w:rsid w:val="00E35181"/>
    <w:rsid w:val="00E6482C"/>
    <w:rsid w:val="00E66A76"/>
    <w:rsid w:val="00E67199"/>
    <w:rsid w:val="00E74069"/>
    <w:rsid w:val="00E84222"/>
    <w:rsid w:val="00E949B0"/>
    <w:rsid w:val="00EA1019"/>
    <w:rsid w:val="00EA1C43"/>
    <w:rsid w:val="00EB0ABA"/>
    <w:rsid w:val="00EC27C7"/>
    <w:rsid w:val="00EC40BC"/>
    <w:rsid w:val="00ED0889"/>
    <w:rsid w:val="00ED406E"/>
    <w:rsid w:val="00EE228E"/>
    <w:rsid w:val="00EE406B"/>
    <w:rsid w:val="00F303C9"/>
    <w:rsid w:val="00F35122"/>
    <w:rsid w:val="00F42380"/>
    <w:rsid w:val="00F455DD"/>
    <w:rsid w:val="00F65407"/>
    <w:rsid w:val="00F6781E"/>
    <w:rsid w:val="00F844AB"/>
    <w:rsid w:val="00F97F4A"/>
    <w:rsid w:val="00FB290A"/>
    <w:rsid w:val="00FB3333"/>
    <w:rsid w:val="00FB6AFE"/>
    <w:rsid w:val="00FB7D16"/>
    <w:rsid w:val="00FF125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07655"/>
  <w15:docId w15:val="{F988BFAE-9A7F-4BE4-8856-778C7189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3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51B"/>
  </w:style>
  <w:style w:type="paragraph" w:styleId="Footer">
    <w:name w:val="footer"/>
    <w:basedOn w:val="Normal"/>
    <w:link w:val="FooterChar"/>
    <w:uiPriority w:val="99"/>
    <w:unhideWhenUsed/>
    <w:rsid w:val="00A6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E9A8-8E36-46C8-B389-89D49BB7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Zolzaya Nyamdavaa</dc:creator>
  <cp:keywords/>
  <dc:description/>
  <cp:lastModifiedBy>Enkhee S</cp:lastModifiedBy>
  <cp:revision>12</cp:revision>
  <cp:lastPrinted>2021-07-09T03:25:00Z</cp:lastPrinted>
  <dcterms:created xsi:type="dcterms:W3CDTF">2021-05-11T02:40:00Z</dcterms:created>
  <dcterms:modified xsi:type="dcterms:W3CDTF">2021-07-09T07:07:00Z</dcterms:modified>
</cp:coreProperties>
</file>