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F4907" w14:textId="77777777" w:rsidR="00A7460F" w:rsidRDefault="00CB56C1" w:rsidP="00812EB0">
      <w:pPr>
        <w:pPrChange w:id="0" w:author="Windows User" w:date="2021-07-09T13:25:00Z">
          <w:pPr>
            <w:pBdr>
              <w:top w:val="single" w:sz="4" w:space="7" w:color="000000"/>
            </w:pBdr>
            <w:jc w:val="right"/>
          </w:pPr>
        </w:pPrChange>
      </w:pPr>
      <w:r>
        <w:t xml:space="preserve">ТӨСӨЛ </w:t>
      </w:r>
    </w:p>
    <w:p w14:paraId="3FD1774C" w14:textId="77777777" w:rsidR="00A7460F" w:rsidRDefault="00A7460F" w:rsidP="00374D57">
      <w:pPr>
        <w:pBdr>
          <w:top w:val="single" w:sz="4" w:space="7" w:color="000000"/>
        </w:pBdr>
        <w:jc w:val="center"/>
      </w:pPr>
    </w:p>
    <w:p w14:paraId="61DA6BB5" w14:textId="77777777" w:rsidR="00A7460F" w:rsidRDefault="00CB56C1" w:rsidP="00374D57">
      <w:pPr>
        <w:pBdr>
          <w:top w:val="single" w:sz="4" w:space="7" w:color="000000"/>
        </w:pBdr>
        <w:jc w:val="center"/>
      </w:pPr>
      <w:r>
        <w:t xml:space="preserve">         МОНГОЛ УЛС</w:t>
      </w:r>
    </w:p>
    <w:p w14:paraId="1362FB70" w14:textId="77777777" w:rsidR="00A7460F" w:rsidRDefault="00CB56C1">
      <w:pPr>
        <w:ind w:right="30" w:firstLine="567"/>
        <w:jc w:val="center"/>
      </w:pPr>
      <w:r>
        <w:t>САНХҮҮГИЙН ЗОХ</w:t>
      </w:r>
      <w:bookmarkStart w:id="1" w:name="_GoBack"/>
      <w:bookmarkEnd w:id="1"/>
      <w:r>
        <w:t>ИЦУУЛАХ</w:t>
      </w:r>
    </w:p>
    <w:p w14:paraId="5754B4C1" w14:textId="77777777" w:rsidR="00A7460F" w:rsidRDefault="00CB56C1">
      <w:pPr>
        <w:ind w:right="30" w:firstLine="567"/>
        <w:jc w:val="center"/>
      </w:pPr>
      <w:r>
        <w:t>ХОРООНЫ ТОГТООЛ</w:t>
      </w:r>
    </w:p>
    <w:p w14:paraId="67A72B60" w14:textId="77777777" w:rsidR="00A7460F" w:rsidRDefault="00A7460F">
      <w:pPr>
        <w:ind w:right="30" w:firstLine="567"/>
        <w:jc w:val="center"/>
      </w:pPr>
    </w:p>
    <w:p w14:paraId="1337E4DC" w14:textId="1D04E13B" w:rsidR="00A7460F" w:rsidRDefault="00CB56C1">
      <w:pPr>
        <w:jc w:val="both"/>
      </w:pPr>
      <w:r>
        <w:t>202</w:t>
      </w:r>
      <w:r w:rsidR="00391149" w:rsidRPr="00E35A9A">
        <w:rPr>
          <w:rPrChange w:id="2" w:author="User" w:date="2021-07-09T11:43:00Z">
            <w:rPr>
              <w:lang w:val="en-US"/>
            </w:rPr>
          </w:rPrChange>
        </w:rPr>
        <w:t>1</w:t>
      </w:r>
      <w:r>
        <w:t xml:space="preserve"> оны ___ сар ___ өдөр</w:t>
      </w:r>
      <w:r>
        <w:tab/>
        <w:t xml:space="preserve">                       Дугаар ___</w:t>
      </w:r>
      <w:r>
        <w:tab/>
      </w:r>
      <w:r>
        <w:tab/>
      </w:r>
      <w:r>
        <w:tab/>
        <w:t xml:space="preserve">    Улаанбаатар хот</w:t>
      </w:r>
    </w:p>
    <w:p w14:paraId="62537D5F" w14:textId="77777777" w:rsidR="00A7460F" w:rsidRDefault="00A7460F"/>
    <w:p w14:paraId="37FDA138" w14:textId="77777777" w:rsidR="00A7460F" w:rsidRDefault="00A7460F"/>
    <w:p w14:paraId="181EB6EA" w14:textId="77777777" w:rsidR="00A7460F" w:rsidRDefault="00A7460F"/>
    <w:p w14:paraId="6D5BF31D" w14:textId="77777777" w:rsidR="00A7460F" w:rsidRDefault="00CB56C1">
      <w:pPr>
        <w:ind w:firstLine="720"/>
        <w:jc w:val="center"/>
      </w:pPr>
      <w:r>
        <w:t>Журамд нэмэлт, өөрчлөлт оруулах тухай</w:t>
      </w:r>
    </w:p>
    <w:p w14:paraId="7B8AA401" w14:textId="77777777" w:rsidR="00A7460F" w:rsidRDefault="00A7460F">
      <w:pPr>
        <w:ind w:firstLine="720"/>
        <w:jc w:val="center"/>
      </w:pPr>
    </w:p>
    <w:p w14:paraId="10C2BFF7" w14:textId="0C053F29" w:rsidR="00A7460F" w:rsidRDefault="00CB56C1">
      <w:pPr>
        <w:ind w:firstLine="720"/>
        <w:jc w:val="both"/>
      </w:pPr>
      <w:r>
        <w:t xml:space="preserve">Санхүүгийн зохицуулах хорооны эрх зүйн байдлын тухай хуулийн 6 дугаар зүйлийн 6.1.2, Үнэт цаасны зах зээлийн тухай хуулийн </w:t>
      </w:r>
      <w:r w:rsidR="00B31BB2" w:rsidRPr="00E35A9A">
        <w:rPr>
          <w:rPrChange w:id="3" w:author="User" w:date="2021-07-09T11:43:00Z">
            <w:rPr>
              <w:lang w:val="en-US"/>
            </w:rPr>
          </w:rPrChange>
        </w:rPr>
        <w:t>63</w:t>
      </w:r>
      <w:r>
        <w:t xml:space="preserve"> дугаар зүйлийн </w:t>
      </w:r>
      <w:r w:rsidR="00B31BB2" w:rsidRPr="00E35A9A">
        <w:rPr>
          <w:rPrChange w:id="4" w:author="User" w:date="2021-07-09T11:43:00Z">
            <w:rPr>
              <w:lang w:val="en-US"/>
            </w:rPr>
          </w:rPrChange>
        </w:rPr>
        <w:t>63</w:t>
      </w:r>
      <w:r>
        <w:t>.</w:t>
      </w:r>
      <w:r w:rsidR="00B31BB2" w:rsidRPr="00E35A9A">
        <w:rPr>
          <w:rPrChange w:id="5" w:author="User" w:date="2021-07-09T11:43:00Z">
            <w:rPr>
              <w:lang w:val="en-US"/>
            </w:rPr>
          </w:rPrChange>
        </w:rPr>
        <w:t>1</w:t>
      </w:r>
      <w:r w:rsidR="00B31BB2">
        <w:t>.14</w:t>
      </w:r>
      <w:r>
        <w:t>,</w:t>
      </w:r>
      <w:r w:rsidR="00B31BB2">
        <w:t xml:space="preserve"> Инновацийн тухай хуулийн 12</w:t>
      </w:r>
      <w:r w:rsidR="00B31BB2">
        <w:rPr>
          <w:vertAlign w:val="superscript"/>
        </w:rPr>
        <w:t>1</w:t>
      </w:r>
      <w:r w:rsidR="00B31BB2">
        <w:t xml:space="preserve"> дүгээр зүйлийн </w:t>
      </w:r>
      <w:r w:rsidR="00B31BB2" w:rsidRPr="00B31BB2">
        <w:t>12</w:t>
      </w:r>
      <w:r w:rsidR="00B31BB2">
        <w:rPr>
          <w:vertAlign w:val="superscript"/>
        </w:rPr>
        <w:t>1</w:t>
      </w:r>
      <w:r w:rsidR="00B31BB2">
        <w:t>.2 дахь хэсгийг</w:t>
      </w:r>
      <w:r>
        <w:t xml:space="preserve"> тус тус үндэслэн ТОГТООХ нь:</w:t>
      </w:r>
    </w:p>
    <w:p w14:paraId="1A4B151D" w14:textId="77777777" w:rsidR="00A7460F" w:rsidRDefault="00A7460F">
      <w:pPr>
        <w:ind w:firstLine="720"/>
        <w:jc w:val="both"/>
      </w:pPr>
    </w:p>
    <w:p w14:paraId="4D75BDB8" w14:textId="6553D07C" w:rsidR="00A7460F" w:rsidRDefault="00CB56C1">
      <w:pPr>
        <w:ind w:firstLine="720"/>
        <w:jc w:val="both"/>
      </w:pPr>
      <w:r>
        <w:t>1. Санхүүгийн зохицуулах хорооны 20</w:t>
      </w:r>
      <w:r w:rsidR="00B31BB2">
        <w:t>20</w:t>
      </w:r>
      <w:r>
        <w:t xml:space="preserve"> оны </w:t>
      </w:r>
      <w:r w:rsidR="00B31BB2">
        <w:t>995 дугаар</w:t>
      </w:r>
      <w:r>
        <w:t xml:space="preserve"> тогтоолын хавсралтаар баталсан “</w:t>
      </w:r>
      <w:r w:rsidR="00B31BB2">
        <w:t>Биржийн бус зах зээлийн үйл ажиллагааны</w:t>
      </w:r>
      <w:r>
        <w:t xml:space="preserve"> журам”</w:t>
      </w:r>
      <w:r w:rsidR="00B31BB2">
        <w:t xml:space="preserve"> /цаашид “Журам” гэх/</w:t>
      </w:r>
      <w:r>
        <w:t xml:space="preserve">-д </w:t>
      </w:r>
      <w:r w:rsidR="002C2BA5">
        <w:t>дараах</w:t>
      </w:r>
      <w:r>
        <w:t xml:space="preserve"> </w:t>
      </w:r>
      <w:del w:id="6" w:author="User" w:date="2021-07-09T11:43:00Z">
        <w:r w:rsidR="002B6F00" w:rsidDel="00E35A9A">
          <w:delText>заалт</w:delText>
        </w:r>
      </w:del>
      <w:ins w:id="7" w:author="User" w:date="2021-07-09T11:43:00Z">
        <w:r w:rsidR="00E35A9A" w:rsidRPr="00E35A9A">
          <w:rPr>
            <w:rPrChange w:id="8" w:author="User" w:date="2021-07-09T11:43:00Z">
              <w:rPr>
                <w:lang w:val="en-US"/>
              </w:rPr>
            </w:rPrChange>
          </w:rPr>
          <w:t>хэсэг</w:t>
        </w:r>
      </w:ins>
      <w:r w:rsidR="002B6F00">
        <w:t xml:space="preserve">, </w:t>
      </w:r>
      <w:del w:id="9" w:author="User" w:date="2021-07-09T11:44:00Z">
        <w:r w:rsidR="002B6F00" w:rsidDel="00E35A9A">
          <w:delText xml:space="preserve">дэд </w:delText>
        </w:r>
      </w:del>
      <w:r w:rsidR="002B6F00">
        <w:t>заалт нэмсүгэй</w:t>
      </w:r>
      <w:r>
        <w:t xml:space="preserve">. </w:t>
      </w:r>
    </w:p>
    <w:p w14:paraId="38FC20EC" w14:textId="77777777" w:rsidR="00A7460F" w:rsidRDefault="00A7460F">
      <w:pPr>
        <w:ind w:left="720" w:firstLine="720"/>
        <w:jc w:val="both"/>
      </w:pPr>
    </w:p>
    <w:p w14:paraId="12C459D5" w14:textId="5CAAE86C" w:rsidR="00AF6877" w:rsidRDefault="00CB56C1" w:rsidP="00EF4348">
      <w:pPr>
        <w:ind w:firstLine="1134"/>
        <w:jc w:val="both"/>
      </w:pPr>
      <w:r>
        <w:t xml:space="preserve">1/ Журмын </w:t>
      </w:r>
      <w:ins w:id="10" w:author="User" w:date="2021-07-09T11:47:00Z">
        <w:r w:rsidR="00A41A32" w:rsidRPr="00A41A32">
          <w:rPr>
            <w:rPrChange w:id="11" w:author="User" w:date="2021-07-09T11:47:00Z">
              <w:rPr>
                <w:lang w:val="en-US"/>
              </w:rPr>
            </w:rPrChange>
          </w:rPr>
          <w:t>“</w:t>
        </w:r>
      </w:ins>
      <w:del w:id="12" w:author="User" w:date="2021-07-09T11:44:00Z">
        <w:r w:rsidR="00B31BB2" w:rsidDel="00E35A9A">
          <w:delText>“</w:delText>
        </w:r>
      </w:del>
      <w:r w:rsidR="00B31BB2">
        <w:t>Нэг</w:t>
      </w:r>
      <w:ins w:id="13" w:author="User" w:date="2021-07-09T11:47:00Z">
        <w:r w:rsidR="00A41A32" w:rsidRPr="00A41A32">
          <w:rPr>
            <w:rPrChange w:id="14" w:author="User" w:date="2021-07-09T11:47:00Z">
              <w:rPr>
                <w:lang w:val="en-US"/>
              </w:rPr>
            </w:rPrChange>
          </w:rPr>
          <w:t>”</w:t>
        </w:r>
        <w:r w:rsidR="00BE50FC" w:rsidRPr="00BE50FC">
          <w:rPr>
            <w:rPrChange w:id="15" w:author="User" w:date="2021-07-09T11:47:00Z">
              <w:rPr>
                <w:lang w:val="en-US"/>
              </w:rPr>
            </w:rPrChange>
          </w:rPr>
          <w:t xml:space="preserve"> </w:t>
        </w:r>
      </w:ins>
      <w:del w:id="16" w:author="User" w:date="2021-07-09T11:44:00Z">
        <w:r w:rsidR="00B31BB2" w:rsidDel="00E35A9A">
          <w:delText>” дэх хэсэгт</w:delText>
        </w:r>
      </w:del>
      <w:ins w:id="17" w:author="User" w:date="2021-07-09T11:44:00Z">
        <w:r w:rsidR="00E35A9A" w:rsidRPr="00E35A9A">
          <w:rPr>
            <w:rPrChange w:id="18" w:author="User" w:date="2021-07-09T11:44:00Z">
              <w:rPr>
                <w:lang w:val="en-US"/>
              </w:rPr>
            </w:rPrChange>
          </w:rPr>
          <w:t>дүгээр зүйлд</w:t>
        </w:r>
      </w:ins>
      <w:r w:rsidR="00B31BB2">
        <w:t xml:space="preserve"> доор дурдсан агуулга бүхий 1.5, 1.6 дахь </w:t>
      </w:r>
      <w:del w:id="19" w:author="User" w:date="2021-07-09T11:44:00Z">
        <w:r w:rsidR="00B31BB2" w:rsidDel="00E35A9A">
          <w:delText>заалт</w:delText>
        </w:r>
      </w:del>
      <w:ins w:id="20" w:author="User" w:date="2021-07-09T11:44:00Z">
        <w:r w:rsidR="00E35A9A" w:rsidRPr="00E35A9A">
          <w:rPr>
            <w:rPrChange w:id="21" w:author="User" w:date="2021-07-09T11:44:00Z">
              <w:rPr>
                <w:lang w:val="en-US"/>
              </w:rPr>
            </w:rPrChange>
          </w:rPr>
          <w:t>хэсэг</w:t>
        </w:r>
      </w:ins>
      <w:r w:rsidR="00390933" w:rsidRPr="00E35A9A">
        <w:rPr>
          <w:highlight w:val="white"/>
          <w:rPrChange w:id="22" w:author="User" w:date="2021-07-09T11:43:00Z">
            <w:rPr>
              <w:highlight w:val="white"/>
              <w:lang w:val="en-US"/>
            </w:rPr>
          </w:rPrChange>
        </w:rPr>
        <w:t>;</w:t>
      </w:r>
    </w:p>
    <w:p w14:paraId="043907CE" w14:textId="637EF378" w:rsidR="00AF6877" w:rsidRPr="00374D57" w:rsidRDefault="00AF6877" w:rsidP="00AF6877">
      <w:pPr>
        <w:pStyle w:val="NormalWeb"/>
        <w:ind w:left="720"/>
        <w:jc w:val="both"/>
        <w:rPr>
          <w:lang w:val="mn-MN"/>
        </w:rPr>
      </w:pPr>
      <w:r w:rsidRPr="00374D57">
        <w:rPr>
          <w:lang w:val="mn-MN"/>
        </w:rPr>
        <w:t>“1.5. Инновацийн тухай хуулийн 12</w:t>
      </w:r>
      <w:r w:rsidRPr="00374D57">
        <w:rPr>
          <w:vertAlign w:val="superscript"/>
          <w:lang w:val="mn-MN"/>
        </w:rPr>
        <w:t>1</w:t>
      </w:r>
      <w:r w:rsidRPr="00374D57">
        <w:rPr>
          <w:lang w:val="mn-MN"/>
        </w:rPr>
        <w:t xml:space="preserve"> дүгээр зүйлд заасны дагуу холбогдох төрийн эрх бүхий байгууллагад бүртгэгдсэн гарааны компани /цаашид “гарааны компани” гэх/ хувьцаагаа биржийн бус зах зээлд олон нийтэд санал болгохтой холбогдсон ерөнхий харилцааг энэ журмаар зохицуулна.</w:t>
      </w:r>
    </w:p>
    <w:p w14:paraId="1AED2B1A" w14:textId="6646017A" w:rsidR="00AF6877" w:rsidRPr="00374D57" w:rsidRDefault="00AF6877" w:rsidP="00AF6877">
      <w:pPr>
        <w:pStyle w:val="NormalWeb"/>
        <w:ind w:left="720"/>
        <w:jc w:val="both"/>
        <w:rPr>
          <w:lang w:val="mn-MN"/>
        </w:rPr>
      </w:pPr>
      <w:r w:rsidRPr="00374D57">
        <w:rPr>
          <w:lang w:val="mn-MN"/>
        </w:rPr>
        <w:t>1.6. Гарааны компанийн биржийн бус зах зээлд олон нийтэд санал болгон гаргах хувьцааг бүртгэх, өөрчлөлт оруулах, бүртгэлээс хасахтай холбоотой харилцааг энэ журмын 2.1-д заасан Холбооны журмаар зохицуулна.”</w:t>
      </w:r>
    </w:p>
    <w:p w14:paraId="6F2CA59D" w14:textId="27CB9495" w:rsidR="00A7460F" w:rsidRDefault="00CB56C1">
      <w:pPr>
        <w:pBdr>
          <w:top w:val="none" w:sz="0" w:space="0" w:color="000000"/>
          <w:left w:val="none" w:sz="0" w:space="0" w:color="000000"/>
          <w:bottom w:val="none" w:sz="0" w:space="0" w:color="000000"/>
          <w:right w:val="none" w:sz="0" w:space="0" w:color="000000"/>
          <w:between w:val="none" w:sz="0" w:space="0" w:color="000000"/>
        </w:pBdr>
        <w:ind w:firstLine="1134"/>
        <w:jc w:val="both"/>
        <w:rPr>
          <w:highlight w:val="white"/>
        </w:rPr>
      </w:pPr>
      <w:r>
        <w:rPr>
          <w:highlight w:val="white"/>
        </w:rPr>
        <w:t xml:space="preserve">2/ Журмын </w:t>
      </w:r>
      <w:ins w:id="23" w:author="User" w:date="2021-07-09T11:47:00Z">
        <w:r w:rsidR="00A41A32" w:rsidRPr="00A41A32">
          <w:rPr>
            <w:highlight w:val="white"/>
            <w:rPrChange w:id="24" w:author="User" w:date="2021-07-09T11:47:00Z">
              <w:rPr>
                <w:highlight w:val="white"/>
                <w:lang w:val="en-US"/>
              </w:rPr>
            </w:rPrChange>
          </w:rPr>
          <w:t>“</w:t>
        </w:r>
      </w:ins>
      <w:del w:id="25" w:author="User" w:date="2021-07-09T11:47:00Z">
        <w:r w:rsidR="007A02F6" w:rsidDel="00BE50FC">
          <w:rPr>
            <w:highlight w:val="white"/>
          </w:rPr>
          <w:delText>“</w:delText>
        </w:r>
      </w:del>
      <w:r w:rsidR="007A02F6">
        <w:rPr>
          <w:highlight w:val="white"/>
        </w:rPr>
        <w:t>Хоёр</w:t>
      </w:r>
      <w:ins w:id="26" w:author="User" w:date="2021-07-09T11:47:00Z">
        <w:r w:rsidR="00A41A32" w:rsidRPr="00A41A32">
          <w:rPr>
            <w:highlight w:val="white"/>
            <w:rPrChange w:id="27" w:author="User" w:date="2021-07-09T11:47:00Z">
              <w:rPr>
                <w:highlight w:val="white"/>
                <w:lang w:val="en-US"/>
              </w:rPr>
            </w:rPrChange>
          </w:rPr>
          <w:t xml:space="preserve">” </w:t>
        </w:r>
        <w:r w:rsidR="00BE50FC" w:rsidRPr="00BE50FC">
          <w:rPr>
            <w:rFonts w:asciiTheme="minorHAnsi" w:hAnsiTheme="minorHAnsi"/>
            <w:highlight w:val="white"/>
            <w:rPrChange w:id="28" w:author="User" w:date="2021-07-09T11:47:00Z">
              <w:rPr>
                <w:rFonts w:asciiTheme="minorHAnsi" w:hAnsiTheme="minorHAnsi"/>
                <w:highlight w:val="white"/>
                <w:lang w:val="en-US"/>
              </w:rPr>
            </w:rPrChange>
          </w:rPr>
          <w:t>дугаар</w:t>
        </w:r>
      </w:ins>
      <w:del w:id="29" w:author="User" w:date="2021-07-09T11:47:00Z">
        <w:r w:rsidR="007A02F6" w:rsidDel="00BE50FC">
          <w:rPr>
            <w:highlight w:val="white"/>
          </w:rPr>
          <w:delText>”</w:delText>
        </w:r>
      </w:del>
      <w:r w:rsidR="007A02F6">
        <w:rPr>
          <w:highlight w:val="white"/>
        </w:rPr>
        <w:t xml:space="preserve"> </w:t>
      </w:r>
      <w:del w:id="30" w:author="User" w:date="2021-07-09T11:47:00Z">
        <w:r w:rsidR="007A02F6" w:rsidDel="00A41A32">
          <w:rPr>
            <w:highlight w:val="white"/>
          </w:rPr>
          <w:delText>дахь хэсг</w:delText>
        </w:r>
        <w:r w:rsidR="00EF4348" w:rsidDel="00A41A32">
          <w:rPr>
            <w:highlight w:val="white"/>
          </w:rPr>
          <w:delText>ийн</w:delText>
        </w:r>
      </w:del>
      <w:ins w:id="31" w:author="User" w:date="2021-07-09T11:47:00Z">
        <w:r w:rsidR="00A41A32" w:rsidRPr="00A41A32">
          <w:rPr>
            <w:highlight w:val="white"/>
            <w:rPrChange w:id="32" w:author="User" w:date="2021-07-09T11:48:00Z">
              <w:rPr>
                <w:highlight w:val="white"/>
                <w:lang w:val="en-US"/>
              </w:rPr>
            </w:rPrChange>
          </w:rPr>
          <w:t>зүйлийн</w:t>
        </w:r>
      </w:ins>
      <w:r w:rsidR="00EF4348">
        <w:rPr>
          <w:highlight w:val="white"/>
        </w:rPr>
        <w:t xml:space="preserve"> 2.4 дэх </w:t>
      </w:r>
      <w:del w:id="33" w:author="User" w:date="2021-07-09T11:48:00Z">
        <w:r w:rsidR="00EF4348" w:rsidDel="00A41A32">
          <w:rPr>
            <w:highlight w:val="white"/>
          </w:rPr>
          <w:delText xml:space="preserve">заалтад </w:delText>
        </w:r>
      </w:del>
      <w:ins w:id="34" w:author="User" w:date="2021-07-09T11:48:00Z">
        <w:r w:rsidR="00A41A32" w:rsidRPr="00A41A32">
          <w:rPr>
            <w:highlight w:val="white"/>
            <w:rPrChange w:id="35" w:author="User" w:date="2021-07-09T11:48:00Z">
              <w:rPr>
                <w:highlight w:val="white"/>
                <w:lang w:val="en-US"/>
              </w:rPr>
            </w:rPrChange>
          </w:rPr>
          <w:t>хэсэгт</w:t>
        </w:r>
        <w:r w:rsidR="00A41A32">
          <w:rPr>
            <w:highlight w:val="white"/>
          </w:rPr>
          <w:t xml:space="preserve"> </w:t>
        </w:r>
      </w:ins>
      <w:r w:rsidR="007A02F6">
        <w:rPr>
          <w:highlight w:val="white"/>
        </w:rPr>
        <w:t>доор дурдсан агуулга бүхий 2.4.6</w:t>
      </w:r>
      <w:r w:rsidR="00EF4348">
        <w:rPr>
          <w:highlight w:val="white"/>
        </w:rPr>
        <w:t xml:space="preserve"> </w:t>
      </w:r>
      <w:r w:rsidR="007A02F6">
        <w:rPr>
          <w:highlight w:val="white"/>
        </w:rPr>
        <w:t xml:space="preserve">дахь </w:t>
      </w:r>
      <w:del w:id="36" w:author="User" w:date="2021-07-09T11:48:00Z">
        <w:r w:rsidR="007A02F6" w:rsidDel="00A41A32">
          <w:rPr>
            <w:highlight w:val="white"/>
          </w:rPr>
          <w:delText xml:space="preserve">дэд </w:delText>
        </w:r>
      </w:del>
      <w:r>
        <w:rPr>
          <w:highlight w:val="white"/>
        </w:rPr>
        <w:t>заалт</w:t>
      </w:r>
      <w:r w:rsidR="00390933" w:rsidRPr="00E35A9A">
        <w:rPr>
          <w:highlight w:val="white"/>
          <w:rPrChange w:id="37" w:author="User" w:date="2021-07-09T11:43:00Z">
            <w:rPr>
              <w:highlight w:val="white"/>
              <w:lang w:val="en-US"/>
            </w:rPr>
          </w:rPrChange>
        </w:rPr>
        <w:t>;</w:t>
      </w:r>
    </w:p>
    <w:p w14:paraId="6363B258" w14:textId="77777777" w:rsidR="00EF4348"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jc w:val="both"/>
        <w:rPr>
          <w:highlight w:val="white"/>
        </w:rPr>
      </w:pPr>
    </w:p>
    <w:p w14:paraId="1D965A55" w14:textId="765483B2" w:rsidR="007A02F6" w:rsidRPr="00EF4348" w:rsidRDefault="007A02F6" w:rsidP="00EF4348">
      <w:pPr>
        <w:pBdr>
          <w:top w:val="none" w:sz="0" w:space="0" w:color="000000"/>
          <w:left w:val="none" w:sz="0" w:space="0" w:color="000000"/>
          <w:bottom w:val="none" w:sz="0" w:space="0" w:color="000000"/>
          <w:right w:val="none" w:sz="0" w:space="0" w:color="000000"/>
          <w:between w:val="none" w:sz="0" w:space="0" w:color="000000"/>
        </w:pBdr>
        <w:ind w:left="720"/>
        <w:jc w:val="both"/>
      </w:pPr>
      <w:r>
        <w:rPr>
          <w:highlight w:val="white"/>
        </w:rPr>
        <w:t>“</w:t>
      </w:r>
      <w:r w:rsidRPr="007A02F6">
        <w:t>2.4.6. Гарааны компанийн биржийн бус зах зээлд олон нийтэд санал болгох хувьцааны бүртгэлийн үйл ажиллагааг шуурхай, ил тод байдлаар зохион байгуулах.</w:t>
      </w:r>
      <w:r>
        <w:t>”</w:t>
      </w:r>
    </w:p>
    <w:p w14:paraId="1EDA7DA2" w14:textId="77777777" w:rsidR="00A7460F" w:rsidRDefault="00A7460F">
      <w:pPr>
        <w:pBdr>
          <w:top w:val="none" w:sz="0" w:space="0" w:color="000000"/>
          <w:left w:val="none" w:sz="0" w:space="0" w:color="000000"/>
          <w:bottom w:val="none" w:sz="0" w:space="0" w:color="000000"/>
          <w:right w:val="none" w:sz="0" w:space="0" w:color="000000"/>
          <w:between w:val="none" w:sz="0" w:space="0" w:color="000000"/>
        </w:pBdr>
        <w:ind w:left="720" w:firstLine="414"/>
        <w:jc w:val="both"/>
        <w:rPr>
          <w:highlight w:val="white"/>
        </w:rPr>
      </w:pPr>
    </w:p>
    <w:p w14:paraId="2AE59E69" w14:textId="09B6BC37" w:rsidR="00EF4348" w:rsidRDefault="00CB56C1" w:rsidP="00EF4348">
      <w:pPr>
        <w:pBdr>
          <w:top w:val="none" w:sz="0" w:space="0" w:color="000000"/>
          <w:left w:val="none" w:sz="0" w:space="0" w:color="000000"/>
          <w:bottom w:val="none" w:sz="0" w:space="0" w:color="000000"/>
          <w:right w:val="none" w:sz="0" w:space="0" w:color="000000"/>
          <w:between w:val="none" w:sz="0" w:space="0" w:color="000000"/>
        </w:pBdr>
        <w:ind w:firstLine="1134"/>
        <w:jc w:val="both"/>
        <w:rPr>
          <w:highlight w:val="white"/>
        </w:rPr>
      </w:pPr>
      <w:r>
        <w:rPr>
          <w:highlight w:val="white"/>
        </w:rPr>
        <w:t xml:space="preserve">3/ </w:t>
      </w:r>
      <w:r w:rsidR="00EF4348">
        <w:rPr>
          <w:highlight w:val="white"/>
        </w:rPr>
        <w:t xml:space="preserve">Журмын “Хоёр” </w:t>
      </w:r>
      <w:del w:id="38" w:author="User" w:date="2021-07-09T11:48:00Z">
        <w:r w:rsidR="00EF4348" w:rsidDel="00A41A32">
          <w:rPr>
            <w:highlight w:val="white"/>
          </w:rPr>
          <w:delText>дахь хэсгийн</w:delText>
        </w:r>
      </w:del>
      <w:ins w:id="39" w:author="User" w:date="2021-07-09T11:48:00Z">
        <w:r w:rsidR="00A41A32" w:rsidRPr="00A41A32">
          <w:rPr>
            <w:highlight w:val="white"/>
            <w:rPrChange w:id="40" w:author="User" w:date="2021-07-09T11:48:00Z">
              <w:rPr>
                <w:highlight w:val="white"/>
                <w:lang w:val="en-US"/>
              </w:rPr>
            </w:rPrChange>
          </w:rPr>
          <w:t>дугаар зүйлийн</w:t>
        </w:r>
      </w:ins>
      <w:r w:rsidR="00EF4348">
        <w:rPr>
          <w:highlight w:val="white"/>
        </w:rPr>
        <w:t xml:space="preserve"> 2.5 дахь </w:t>
      </w:r>
      <w:del w:id="41" w:author="User" w:date="2021-07-09T11:48:00Z">
        <w:r w:rsidR="00EF4348" w:rsidDel="00A41A32">
          <w:rPr>
            <w:highlight w:val="white"/>
          </w:rPr>
          <w:delText xml:space="preserve">заалтад </w:delText>
        </w:r>
      </w:del>
      <w:ins w:id="42" w:author="User" w:date="2021-07-09T11:48:00Z">
        <w:r w:rsidR="00A41A32" w:rsidRPr="00A41A32">
          <w:rPr>
            <w:highlight w:val="white"/>
            <w:rPrChange w:id="43" w:author="User" w:date="2021-07-09T11:48:00Z">
              <w:rPr>
                <w:highlight w:val="white"/>
                <w:lang w:val="en-US"/>
              </w:rPr>
            </w:rPrChange>
          </w:rPr>
          <w:t>хэсэгт</w:t>
        </w:r>
        <w:r w:rsidR="00A41A32">
          <w:rPr>
            <w:highlight w:val="white"/>
          </w:rPr>
          <w:t xml:space="preserve"> </w:t>
        </w:r>
      </w:ins>
      <w:r w:rsidR="00EF4348">
        <w:rPr>
          <w:highlight w:val="white"/>
        </w:rPr>
        <w:t xml:space="preserve">доор дурдсан агуулга бүхий 2.5.10 дахь </w:t>
      </w:r>
      <w:del w:id="44" w:author="User" w:date="2021-07-09T11:48:00Z">
        <w:r w:rsidR="00EF4348" w:rsidDel="005520C9">
          <w:rPr>
            <w:highlight w:val="white"/>
          </w:rPr>
          <w:delText xml:space="preserve">дэд </w:delText>
        </w:r>
      </w:del>
      <w:r w:rsidR="00EF4348">
        <w:rPr>
          <w:highlight w:val="white"/>
        </w:rPr>
        <w:t>заалт</w:t>
      </w:r>
      <w:r w:rsidR="00390933" w:rsidRPr="00E35A9A">
        <w:rPr>
          <w:highlight w:val="white"/>
          <w:rPrChange w:id="45" w:author="User" w:date="2021-07-09T11:43:00Z">
            <w:rPr>
              <w:highlight w:val="white"/>
              <w:lang w:val="en-US"/>
            </w:rPr>
          </w:rPrChange>
        </w:rPr>
        <w:t>;</w:t>
      </w:r>
    </w:p>
    <w:p w14:paraId="75B9E644" w14:textId="77777777" w:rsidR="00A7460F" w:rsidRDefault="00A7460F">
      <w:pPr>
        <w:pBdr>
          <w:top w:val="none" w:sz="0" w:space="0" w:color="000000"/>
          <w:left w:val="none" w:sz="0" w:space="0" w:color="000000"/>
          <w:bottom w:val="none" w:sz="0" w:space="0" w:color="000000"/>
          <w:right w:val="none" w:sz="0" w:space="0" w:color="000000"/>
          <w:between w:val="none" w:sz="0" w:space="0" w:color="000000"/>
        </w:pBdr>
        <w:ind w:left="720" w:firstLine="414"/>
        <w:jc w:val="both"/>
        <w:rPr>
          <w:highlight w:val="white"/>
        </w:rPr>
      </w:pPr>
    </w:p>
    <w:p w14:paraId="63531096" w14:textId="77777777" w:rsidR="00EF4348" w:rsidRDefault="00CB56C1" w:rsidP="00EF4348">
      <w:pPr>
        <w:pBdr>
          <w:top w:val="none" w:sz="0" w:space="0" w:color="000000"/>
          <w:left w:val="none" w:sz="0" w:space="0" w:color="000000"/>
          <w:bottom w:val="none" w:sz="0" w:space="0" w:color="000000"/>
          <w:right w:val="none" w:sz="0" w:space="0" w:color="000000"/>
          <w:between w:val="none" w:sz="0" w:space="0" w:color="000000"/>
        </w:pBdr>
        <w:ind w:left="720"/>
        <w:jc w:val="both"/>
        <w:rPr>
          <w:highlight w:val="white"/>
        </w:rPr>
      </w:pPr>
      <w:r>
        <w:rPr>
          <w:highlight w:val="white"/>
        </w:rPr>
        <w:t>“</w:t>
      </w:r>
      <w:r w:rsidR="00EF4348" w:rsidRPr="00EF4348">
        <w:t>2.5.10. Гарааны компанийн биржийн бус зах зээлд олон нийтэд санал болгох хувьцааны бүртгэлийн болон гарааны компанийн мэдээллийн ил тод байдал;</w:t>
      </w:r>
      <w:r w:rsidR="00EF4348">
        <w:t>”</w:t>
      </w:r>
    </w:p>
    <w:p w14:paraId="2AC7A44E" w14:textId="02DFEB50" w:rsidR="00A7460F" w:rsidRDefault="00A7460F">
      <w:pPr>
        <w:pBdr>
          <w:top w:val="none" w:sz="0" w:space="0" w:color="000000"/>
          <w:left w:val="none" w:sz="0" w:space="0" w:color="000000"/>
          <w:bottom w:val="none" w:sz="0" w:space="0" w:color="000000"/>
          <w:right w:val="none" w:sz="0" w:space="0" w:color="000000"/>
          <w:between w:val="none" w:sz="0" w:space="0" w:color="000000"/>
        </w:pBdr>
        <w:ind w:left="720" w:firstLine="414"/>
        <w:jc w:val="both"/>
        <w:rPr>
          <w:highlight w:val="white"/>
        </w:rPr>
      </w:pPr>
    </w:p>
    <w:p w14:paraId="14EF433B" w14:textId="2DB3477C" w:rsidR="00EF4348" w:rsidRDefault="00CB56C1" w:rsidP="00EF4348">
      <w:pPr>
        <w:pBdr>
          <w:top w:val="none" w:sz="0" w:space="0" w:color="000000"/>
          <w:left w:val="none" w:sz="0" w:space="0" w:color="000000"/>
          <w:bottom w:val="none" w:sz="0" w:space="0" w:color="000000"/>
          <w:right w:val="none" w:sz="0" w:space="0" w:color="000000"/>
          <w:between w:val="none" w:sz="0" w:space="0" w:color="000000"/>
        </w:pBdr>
        <w:ind w:firstLine="1134"/>
        <w:jc w:val="both"/>
        <w:rPr>
          <w:highlight w:val="white"/>
        </w:rPr>
      </w:pPr>
      <w:r>
        <w:rPr>
          <w:highlight w:val="white"/>
        </w:rPr>
        <w:t xml:space="preserve">4/ </w:t>
      </w:r>
      <w:r w:rsidR="00EF4348">
        <w:rPr>
          <w:highlight w:val="white"/>
        </w:rPr>
        <w:t xml:space="preserve">Журмын “Гурав” </w:t>
      </w:r>
      <w:del w:id="46" w:author="User" w:date="2021-07-09T11:49:00Z">
        <w:r w:rsidR="00EF4348" w:rsidDel="005520C9">
          <w:rPr>
            <w:highlight w:val="white"/>
          </w:rPr>
          <w:delText xml:space="preserve">дахь </w:delText>
        </w:r>
      </w:del>
      <w:ins w:id="47" w:author="User" w:date="2021-07-09T11:49:00Z">
        <w:r w:rsidR="005520C9" w:rsidRPr="005520C9">
          <w:rPr>
            <w:highlight w:val="white"/>
            <w:rPrChange w:id="48" w:author="User" w:date="2021-07-09T11:49:00Z">
              <w:rPr>
                <w:highlight w:val="white"/>
                <w:lang w:val="en-US"/>
              </w:rPr>
            </w:rPrChange>
          </w:rPr>
          <w:t>дугаар зүйлд</w:t>
        </w:r>
        <w:r w:rsidR="005520C9">
          <w:rPr>
            <w:highlight w:val="white"/>
          </w:rPr>
          <w:t xml:space="preserve"> </w:t>
        </w:r>
      </w:ins>
      <w:del w:id="49" w:author="User" w:date="2021-07-09T11:49:00Z">
        <w:r w:rsidR="00EF4348" w:rsidDel="005520C9">
          <w:rPr>
            <w:highlight w:val="white"/>
          </w:rPr>
          <w:delText xml:space="preserve">хэсэгт </w:delText>
        </w:r>
      </w:del>
      <w:r w:rsidR="00EF4348">
        <w:rPr>
          <w:highlight w:val="white"/>
        </w:rPr>
        <w:t xml:space="preserve">доор дурдсан агуулга бүхий 3.4, 3.5, 3.6, 3.7 дахь </w:t>
      </w:r>
      <w:del w:id="50" w:author="User" w:date="2021-07-09T11:49:00Z">
        <w:r w:rsidR="00EF4348" w:rsidDel="005520C9">
          <w:rPr>
            <w:highlight w:val="white"/>
          </w:rPr>
          <w:delText>заалт</w:delText>
        </w:r>
      </w:del>
      <w:ins w:id="51" w:author="User" w:date="2021-07-09T11:49:00Z">
        <w:r w:rsidR="005520C9" w:rsidRPr="005520C9">
          <w:rPr>
            <w:highlight w:val="white"/>
            <w:rPrChange w:id="52" w:author="User" w:date="2021-07-09T11:49:00Z">
              <w:rPr>
                <w:highlight w:val="white"/>
                <w:lang w:val="en-US"/>
              </w:rPr>
            </w:rPrChange>
          </w:rPr>
          <w:t>хэсэг</w:t>
        </w:r>
      </w:ins>
      <w:r w:rsidR="00390933" w:rsidRPr="00E35A9A">
        <w:rPr>
          <w:highlight w:val="white"/>
          <w:rPrChange w:id="53" w:author="User" w:date="2021-07-09T11:43:00Z">
            <w:rPr>
              <w:highlight w:val="white"/>
              <w:lang w:val="en-US"/>
            </w:rPr>
          </w:rPrChange>
        </w:rPr>
        <w:t>;</w:t>
      </w:r>
    </w:p>
    <w:p w14:paraId="5701AE21" w14:textId="77777777" w:rsidR="00EF4348"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firstLine="414"/>
        <w:jc w:val="both"/>
        <w:rPr>
          <w:highlight w:val="white"/>
        </w:rPr>
      </w:pPr>
    </w:p>
    <w:p w14:paraId="42CD81EC" w14:textId="76820040" w:rsidR="00EF4348" w:rsidRDefault="00CB56C1" w:rsidP="00EF4348">
      <w:pPr>
        <w:pBdr>
          <w:top w:val="none" w:sz="0" w:space="0" w:color="000000"/>
          <w:left w:val="none" w:sz="0" w:space="0" w:color="000000"/>
          <w:bottom w:val="none" w:sz="0" w:space="0" w:color="000000"/>
          <w:right w:val="none" w:sz="0" w:space="0" w:color="000000"/>
          <w:between w:val="none" w:sz="0" w:space="0" w:color="000000"/>
        </w:pBdr>
        <w:ind w:left="720"/>
        <w:jc w:val="both"/>
      </w:pPr>
      <w:r>
        <w:rPr>
          <w:highlight w:val="white"/>
        </w:rPr>
        <w:t>“</w:t>
      </w:r>
      <w:r w:rsidR="00EF4348">
        <w:t xml:space="preserve">3.4. Гарааны компани нь хувьцаагаа үнэт цаасны төвлөрсөн хадгаламжийн байгууллагад хадгалуулж, хаалттай хувьцаат компани хэлбэртэй болох нөхцөлд биржийн бус зах зээлд хувьцаагаа олон нийтэд санал болгоно.  </w:t>
      </w:r>
    </w:p>
    <w:p w14:paraId="60FE220F" w14:textId="74509667" w:rsidR="00EF4348"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jc w:val="both"/>
      </w:pPr>
      <w:r>
        <w:lastRenderedPageBreak/>
        <w:t xml:space="preserve">3.5. Энэ журмын 3.4-т заасны дагуу хувьцаагаа биржийн бус зах зээлд санал болгож, шаардлагатай хөрөнгө оруулалтаа амжилттай татсан гарааны компанийн хувьцааг 1 жилийн хугацаанд биржийн бус зах зээлд арилжаалахгүй. </w:t>
      </w:r>
    </w:p>
    <w:p w14:paraId="64A1306D" w14:textId="77777777" w:rsidR="00EF4348"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jc w:val="both"/>
      </w:pPr>
    </w:p>
    <w:p w14:paraId="106D85CC" w14:textId="52A6D0B2" w:rsidR="00EF4348"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jc w:val="both"/>
      </w:pPr>
      <w:r>
        <w:t>3.6. Гарааны компани нь андеррайтерийн компаниар дамжуулан хувьцаагаа биржийн бус зах зээлд олон нийтэд санал болгох замаар нийт 500 сая төгрөг хүртэлх мөнгөн хөрөнгийг татан төвлөрүүлэх бөгөөд гарааны компанийн нь хэрэгжүүлэх төсөл, хөтөлбөр</w:t>
      </w:r>
      <w:del w:id="54" w:author="User" w:date="2021-07-09T11:49:00Z">
        <w:r w:rsidDel="006D78E4">
          <w:delText>,</w:delText>
        </w:r>
      </w:del>
      <w:r>
        <w:t xml:space="preserve">ийн хугацаанаас хамааруулан тодорхой хугацаанд үе шаттайгаар хувьцаагаа санал болгож болно. </w:t>
      </w:r>
    </w:p>
    <w:p w14:paraId="20569355" w14:textId="77777777" w:rsidR="00EF4348"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jc w:val="both"/>
      </w:pPr>
    </w:p>
    <w:p w14:paraId="034F6496" w14:textId="16CBB7CB" w:rsidR="00A7460F" w:rsidRDefault="00EF4348" w:rsidP="00EF4348">
      <w:pPr>
        <w:pBdr>
          <w:top w:val="none" w:sz="0" w:space="0" w:color="000000"/>
          <w:left w:val="none" w:sz="0" w:space="0" w:color="000000"/>
          <w:bottom w:val="none" w:sz="0" w:space="0" w:color="000000"/>
          <w:right w:val="none" w:sz="0" w:space="0" w:color="000000"/>
          <w:between w:val="none" w:sz="0" w:space="0" w:color="000000"/>
        </w:pBdr>
        <w:ind w:left="720"/>
        <w:jc w:val="both"/>
        <w:rPr>
          <w:highlight w:val="white"/>
        </w:rPr>
      </w:pPr>
      <w:r>
        <w:t>3.7. Гарааны компанитай гэрээ байгуулан хамтран ажиллах андеррайтер нь түүний холбогдох этгээд байж болохгүй.</w:t>
      </w:r>
      <w:r w:rsidR="00CB56C1">
        <w:rPr>
          <w:highlight w:val="white"/>
        </w:rPr>
        <w:t>”</w:t>
      </w:r>
    </w:p>
    <w:p w14:paraId="17D27F6C" w14:textId="77777777" w:rsidR="00A7460F" w:rsidRDefault="00A7460F">
      <w:pPr>
        <w:pBdr>
          <w:top w:val="none" w:sz="0" w:space="0" w:color="000000"/>
          <w:left w:val="none" w:sz="0" w:space="0" w:color="000000"/>
          <w:bottom w:val="none" w:sz="0" w:space="0" w:color="000000"/>
          <w:right w:val="none" w:sz="0" w:space="0" w:color="000000"/>
          <w:between w:val="none" w:sz="0" w:space="0" w:color="000000"/>
        </w:pBdr>
        <w:ind w:left="720" w:firstLine="414"/>
        <w:jc w:val="both"/>
        <w:rPr>
          <w:highlight w:val="white"/>
        </w:rPr>
      </w:pPr>
    </w:p>
    <w:p w14:paraId="1EBEB751" w14:textId="291DAC5E" w:rsidR="00A7460F" w:rsidRPr="00E35A9A" w:rsidRDefault="00CB56C1" w:rsidP="00390933">
      <w:pPr>
        <w:pBdr>
          <w:top w:val="none" w:sz="0" w:space="0" w:color="000000"/>
          <w:left w:val="none" w:sz="0" w:space="0" w:color="000000"/>
          <w:bottom w:val="none" w:sz="0" w:space="0" w:color="000000"/>
          <w:right w:val="none" w:sz="0" w:space="0" w:color="000000"/>
          <w:between w:val="none" w:sz="0" w:space="0" w:color="000000"/>
        </w:pBdr>
        <w:ind w:firstLine="1134"/>
        <w:jc w:val="both"/>
        <w:rPr>
          <w:highlight w:val="white"/>
          <w:rPrChange w:id="55" w:author="User" w:date="2021-07-09T11:43:00Z">
            <w:rPr>
              <w:highlight w:val="white"/>
              <w:lang w:val="en-US"/>
            </w:rPr>
          </w:rPrChange>
        </w:rPr>
      </w:pPr>
      <w:r>
        <w:rPr>
          <w:highlight w:val="white"/>
        </w:rPr>
        <w:t xml:space="preserve">5/ </w:t>
      </w:r>
      <w:r w:rsidR="00EF4348">
        <w:rPr>
          <w:highlight w:val="white"/>
        </w:rPr>
        <w:t xml:space="preserve">Журмын “Дөрөв” </w:t>
      </w:r>
      <w:del w:id="56" w:author="User" w:date="2021-07-09T11:49:00Z">
        <w:r w:rsidR="00EF4348" w:rsidDel="006D78E4">
          <w:rPr>
            <w:highlight w:val="white"/>
          </w:rPr>
          <w:delText xml:space="preserve">дэх </w:delText>
        </w:r>
      </w:del>
      <w:ins w:id="57" w:author="User" w:date="2021-07-09T11:49:00Z">
        <w:r w:rsidR="006D78E4" w:rsidRPr="006D78E4">
          <w:rPr>
            <w:highlight w:val="white"/>
            <w:rPrChange w:id="58" w:author="User" w:date="2021-07-09T11:50:00Z">
              <w:rPr>
                <w:highlight w:val="white"/>
                <w:lang w:val="en-US"/>
              </w:rPr>
            </w:rPrChange>
          </w:rPr>
          <w:t>дүгээр зүйл</w:t>
        </w:r>
      </w:ins>
      <w:ins w:id="59" w:author="User" w:date="2021-07-09T11:50:00Z">
        <w:r w:rsidR="006D78E4" w:rsidRPr="006D78E4">
          <w:rPr>
            <w:highlight w:val="white"/>
            <w:rPrChange w:id="60" w:author="User" w:date="2021-07-09T11:50:00Z">
              <w:rPr>
                <w:highlight w:val="white"/>
                <w:lang w:val="en-US"/>
              </w:rPr>
            </w:rPrChange>
          </w:rPr>
          <w:t>д</w:t>
        </w:r>
      </w:ins>
      <w:del w:id="61" w:author="User" w:date="2021-07-09T11:50:00Z">
        <w:r w:rsidR="00EF4348" w:rsidDel="006D78E4">
          <w:rPr>
            <w:highlight w:val="white"/>
          </w:rPr>
          <w:delText>хэсэгт</w:delText>
        </w:r>
      </w:del>
      <w:r w:rsidR="00EF4348">
        <w:rPr>
          <w:highlight w:val="white"/>
        </w:rPr>
        <w:t xml:space="preserve"> доор дурдсан агуулга бүхий 4.5 дахь </w:t>
      </w:r>
      <w:del w:id="62" w:author="User" w:date="2021-07-09T11:50:00Z">
        <w:r w:rsidR="00EF4348" w:rsidDel="006D78E4">
          <w:rPr>
            <w:highlight w:val="white"/>
          </w:rPr>
          <w:delText>заалт</w:delText>
        </w:r>
      </w:del>
      <w:ins w:id="63" w:author="User" w:date="2021-07-09T11:50:00Z">
        <w:r w:rsidR="006D78E4" w:rsidRPr="006D78E4">
          <w:rPr>
            <w:highlight w:val="white"/>
            <w:rPrChange w:id="64" w:author="User" w:date="2021-07-09T11:50:00Z">
              <w:rPr>
                <w:highlight w:val="white"/>
                <w:lang w:val="en-US"/>
              </w:rPr>
            </w:rPrChange>
          </w:rPr>
          <w:t>хэсэг</w:t>
        </w:r>
      </w:ins>
      <w:ins w:id="65" w:author="User" w:date="2021-07-09T11:51:00Z">
        <w:r w:rsidR="009B5775" w:rsidRPr="009B5775">
          <w:rPr>
            <w:highlight w:val="white"/>
            <w:rPrChange w:id="66" w:author="User" w:date="2021-07-09T11:51:00Z">
              <w:rPr>
                <w:highlight w:val="white"/>
                <w:lang w:val="en-US"/>
              </w:rPr>
            </w:rPrChange>
          </w:rPr>
          <w:t xml:space="preserve"> болон</w:t>
        </w:r>
      </w:ins>
      <w:ins w:id="67" w:author="User" w:date="2021-07-09T11:50:00Z">
        <w:r w:rsidR="009B5775" w:rsidRPr="009B5775">
          <w:rPr>
            <w:highlight w:val="white"/>
            <w:rPrChange w:id="68" w:author="User" w:date="2021-07-09T11:50:00Z">
              <w:rPr>
                <w:highlight w:val="white"/>
                <w:lang w:val="en-US"/>
              </w:rPr>
            </w:rPrChange>
          </w:rPr>
          <w:t xml:space="preserve"> 4.5.1, 4.5.</w:t>
        </w:r>
        <w:r w:rsidR="009B5775" w:rsidRPr="009B5775">
          <w:rPr>
            <w:highlight w:val="white"/>
            <w:rPrChange w:id="69" w:author="User" w:date="2021-07-09T11:51:00Z">
              <w:rPr>
                <w:highlight w:val="white"/>
                <w:lang w:val="en-US"/>
              </w:rPr>
            </w:rPrChange>
          </w:rPr>
          <w:t>2 дахь заалт</w:t>
        </w:r>
      </w:ins>
      <w:r w:rsidR="00390933" w:rsidRPr="00E35A9A">
        <w:rPr>
          <w:highlight w:val="white"/>
          <w:rPrChange w:id="70" w:author="User" w:date="2021-07-09T11:43:00Z">
            <w:rPr>
              <w:highlight w:val="white"/>
              <w:lang w:val="en-US"/>
            </w:rPr>
          </w:rPrChange>
        </w:rPr>
        <w:t>;</w:t>
      </w:r>
    </w:p>
    <w:p w14:paraId="7CE2579F" w14:textId="77777777" w:rsidR="002B6F00" w:rsidRPr="00E35A9A" w:rsidRDefault="002B6F00" w:rsidP="00012107">
      <w:pPr>
        <w:pBdr>
          <w:top w:val="none" w:sz="0" w:space="0" w:color="000000"/>
          <w:left w:val="none" w:sz="0" w:space="0" w:color="000000"/>
          <w:bottom w:val="none" w:sz="0" w:space="0" w:color="000000"/>
          <w:right w:val="none" w:sz="0" w:space="0" w:color="000000"/>
          <w:between w:val="none" w:sz="0" w:space="0" w:color="000000"/>
        </w:pBdr>
        <w:ind w:left="720" w:firstLine="414"/>
        <w:jc w:val="both"/>
        <w:rPr>
          <w:highlight w:val="white"/>
          <w:rPrChange w:id="71" w:author="User" w:date="2021-07-09T11:43:00Z">
            <w:rPr>
              <w:highlight w:val="white"/>
              <w:lang w:val="en-US"/>
            </w:rPr>
          </w:rPrChange>
        </w:rPr>
      </w:pPr>
    </w:p>
    <w:p w14:paraId="203D9442" w14:textId="761E20EF" w:rsidR="00012107" w:rsidRDefault="00CB56C1" w:rsidP="002B6F00">
      <w:pPr>
        <w:pBdr>
          <w:top w:val="none" w:sz="0" w:space="0" w:color="000000"/>
          <w:left w:val="none" w:sz="0" w:space="0" w:color="000000"/>
          <w:bottom w:val="none" w:sz="0" w:space="0" w:color="000000"/>
          <w:right w:val="none" w:sz="0" w:space="0" w:color="000000"/>
          <w:between w:val="none" w:sz="0" w:space="0" w:color="000000"/>
        </w:pBdr>
        <w:ind w:left="720"/>
        <w:jc w:val="both"/>
      </w:pPr>
      <w:r>
        <w:rPr>
          <w:highlight w:val="white"/>
        </w:rPr>
        <w:t>“</w:t>
      </w:r>
      <w:r w:rsidR="00012107">
        <w:t>4.5. Энэ журмын шаардлага хангасан Монгол Улсын иргэн, хуулийн этгээд нь гарааны компанийн биржийн бус зах зээлд гаргах хувьцааг худалдан авахад дараах шаардлагыг хангасан байх бөгөөд үүнд арилжаанд зуучилсан тухайн этгээдийн брокер хяналт тавина:</w:t>
      </w:r>
    </w:p>
    <w:p w14:paraId="5EDE1853" w14:textId="77777777" w:rsidR="002B6F00" w:rsidRDefault="002B6F00" w:rsidP="002B6F00">
      <w:pPr>
        <w:pBdr>
          <w:top w:val="none" w:sz="0" w:space="0" w:color="000000"/>
          <w:left w:val="none" w:sz="0" w:space="0" w:color="000000"/>
          <w:bottom w:val="none" w:sz="0" w:space="0" w:color="000000"/>
          <w:right w:val="none" w:sz="0" w:space="0" w:color="000000"/>
          <w:between w:val="none" w:sz="0" w:space="0" w:color="000000"/>
        </w:pBdr>
        <w:ind w:left="720"/>
        <w:jc w:val="both"/>
      </w:pPr>
    </w:p>
    <w:p w14:paraId="756D76CC" w14:textId="358F8B41" w:rsidR="00012107" w:rsidRDefault="00012107" w:rsidP="002B6F00">
      <w:pPr>
        <w:pBdr>
          <w:top w:val="none" w:sz="0" w:space="0" w:color="000000"/>
          <w:left w:val="none" w:sz="0" w:space="0" w:color="000000"/>
          <w:bottom w:val="none" w:sz="0" w:space="0" w:color="000000"/>
          <w:right w:val="none" w:sz="0" w:space="0" w:color="000000"/>
          <w:between w:val="none" w:sz="0" w:space="0" w:color="000000"/>
        </w:pBdr>
        <w:ind w:left="720"/>
        <w:jc w:val="both"/>
      </w:pPr>
      <w:r>
        <w:t>4.5.1. энэ журмын 4.3-т заасан иргэн нь тухайн санхүүгийн жилийн хугацаанд нийт цэвэр хөрөнгийн 10-аас дээшгүй хувьтай тэнцэх хэмжээний хөрөнгө оруулалтыг нэг гарааны компанийн биржийн бус зах зээлд гаргах хувьцаанд оруулна;</w:t>
      </w:r>
    </w:p>
    <w:p w14:paraId="12342939" w14:textId="77777777" w:rsidR="002B6F00" w:rsidRDefault="002B6F00" w:rsidP="002B6F00">
      <w:pPr>
        <w:pBdr>
          <w:top w:val="none" w:sz="0" w:space="0" w:color="000000"/>
          <w:left w:val="none" w:sz="0" w:space="0" w:color="000000"/>
          <w:bottom w:val="none" w:sz="0" w:space="0" w:color="000000"/>
          <w:right w:val="none" w:sz="0" w:space="0" w:color="000000"/>
          <w:between w:val="none" w:sz="0" w:space="0" w:color="000000"/>
        </w:pBdr>
        <w:ind w:left="720"/>
        <w:jc w:val="both"/>
      </w:pPr>
    </w:p>
    <w:p w14:paraId="158B56DA" w14:textId="3737E741" w:rsidR="00A7460F" w:rsidRDefault="00012107" w:rsidP="002B6F00">
      <w:pPr>
        <w:pBdr>
          <w:top w:val="none" w:sz="0" w:space="0" w:color="000000"/>
          <w:left w:val="none" w:sz="0" w:space="0" w:color="000000"/>
          <w:bottom w:val="none" w:sz="0" w:space="0" w:color="000000"/>
          <w:right w:val="none" w:sz="0" w:space="0" w:color="000000"/>
          <w:between w:val="none" w:sz="0" w:space="0" w:color="000000"/>
        </w:pBdr>
        <w:ind w:left="720"/>
        <w:jc w:val="both"/>
        <w:rPr>
          <w:highlight w:val="white"/>
        </w:rPr>
      </w:pPr>
      <w:r>
        <w:t>4.5.2. энэ журмын 4.4-т заасан хуулийн этгээд нь тухайн санхүүгийн жилийн хугацаанд нийт өөрийн хөрөнгийн 20-оос дээшгүй хувьтай тэнцэх хэмжээний хөрөнгө оруулалтыг нэг гарааны компанийн биржийн бус зах зээлд гаргах хувьцаанд оруулна.</w:t>
      </w:r>
      <w:r w:rsidR="00CB56C1">
        <w:rPr>
          <w:highlight w:val="white"/>
        </w:rPr>
        <w:t>”</w:t>
      </w:r>
    </w:p>
    <w:p w14:paraId="6C251BA9" w14:textId="77777777" w:rsidR="002B6F00" w:rsidRDefault="002B6F00" w:rsidP="002B6F00">
      <w:pPr>
        <w:pBdr>
          <w:top w:val="none" w:sz="0" w:space="0" w:color="000000"/>
          <w:left w:val="none" w:sz="0" w:space="0" w:color="000000"/>
          <w:bottom w:val="none" w:sz="0" w:space="0" w:color="000000"/>
          <w:right w:val="none" w:sz="0" w:space="0" w:color="000000"/>
          <w:between w:val="none" w:sz="0" w:space="0" w:color="000000"/>
        </w:pBdr>
        <w:ind w:firstLine="720"/>
        <w:jc w:val="both"/>
        <w:rPr>
          <w:highlight w:val="white"/>
        </w:rPr>
      </w:pPr>
    </w:p>
    <w:p w14:paraId="43B9CA01" w14:textId="46D644CE" w:rsidR="002B6F00" w:rsidRDefault="002B6F00" w:rsidP="002B6F00">
      <w:pPr>
        <w:pBdr>
          <w:top w:val="none" w:sz="0" w:space="0" w:color="000000"/>
          <w:left w:val="none" w:sz="0" w:space="0" w:color="000000"/>
          <w:bottom w:val="none" w:sz="0" w:space="0" w:color="000000"/>
          <w:right w:val="none" w:sz="0" w:space="0" w:color="000000"/>
          <w:between w:val="none" w:sz="0" w:space="0" w:color="000000"/>
        </w:pBdr>
        <w:ind w:firstLine="720"/>
        <w:jc w:val="both"/>
        <w:rPr>
          <w:highlight w:val="white"/>
        </w:rPr>
      </w:pPr>
      <w:r>
        <w:rPr>
          <w:highlight w:val="white"/>
        </w:rPr>
        <w:t xml:space="preserve">2. Журмын “Дөрөв” </w:t>
      </w:r>
      <w:del w:id="72" w:author="User" w:date="2021-07-09T11:51:00Z">
        <w:r w:rsidDel="00392B2E">
          <w:rPr>
            <w:highlight w:val="white"/>
          </w:rPr>
          <w:delText xml:space="preserve">дэх </w:delText>
        </w:r>
      </w:del>
      <w:ins w:id="73" w:author="User" w:date="2021-07-09T11:51:00Z">
        <w:r w:rsidR="00392B2E" w:rsidRPr="00392B2E">
          <w:rPr>
            <w:highlight w:val="white"/>
            <w:rPrChange w:id="74" w:author="User" w:date="2021-07-09T11:51:00Z">
              <w:rPr>
                <w:highlight w:val="white"/>
                <w:lang w:val="en-US"/>
              </w:rPr>
            </w:rPrChange>
          </w:rPr>
          <w:t>дүгээр</w:t>
        </w:r>
        <w:r w:rsidR="00392B2E">
          <w:rPr>
            <w:highlight w:val="white"/>
          </w:rPr>
          <w:t xml:space="preserve"> </w:t>
        </w:r>
      </w:ins>
      <w:del w:id="75" w:author="User" w:date="2021-07-09T11:52:00Z">
        <w:r w:rsidDel="00392B2E">
          <w:rPr>
            <w:highlight w:val="white"/>
          </w:rPr>
          <w:delText xml:space="preserve">хэсгийн </w:delText>
        </w:r>
      </w:del>
      <w:ins w:id="76" w:author="User" w:date="2021-07-09T11:52:00Z">
        <w:r w:rsidR="00392B2E" w:rsidRPr="00392B2E">
          <w:rPr>
            <w:highlight w:val="white"/>
            <w:rPrChange w:id="77" w:author="User" w:date="2021-07-09T11:52:00Z">
              <w:rPr>
                <w:highlight w:val="white"/>
                <w:lang w:val="en-US"/>
              </w:rPr>
            </w:rPrChange>
          </w:rPr>
          <w:t>зүйлийн</w:t>
        </w:r>
        <w:r w:rsidR="00392B2E">
          <w:rPr>
            <w:highlight w:val="white"/>
          </w:rPr>
          <w:t xml:space="preserve"> </w:t>
        </w:r>
      </w:ins>
      <w:r>
        <w:rPr>
          <w:highlight w:val="white"/>
        </w:rPr>
        <w:t xml:space="preserve">4.8 дахь </w:t>
      </w:r>
      <w:del w:id="78" w:author="User" w:date="2021-07-09T11:52:00Z">
        <w:r w:rsidDel="00392B2E">
          <w:rPr>
            <w:highlight w:val="white"/>
          </w:rPr>
          <w:delText xml:space="preserve">заалтын </w:delText>
        </w:r>
      </w:del>
      <w:ins w:id="79" w:author="User" w:date="2021-07-09T11:52:00Z">
        <w:r w:rsidR="00392B2E" w:rsidRPr="00392B2E">
          <w:rPr>
            <w:highlight w:val="white"/>
            <w:rPrChange w:id="80" w:author="User" w:date="2021-07-09T11:52:00Z">
              <w:rPr>
                <w:highlight w:val="white"/>
                <w:lang w:val="en-US"/>
              </w:rPr>
            </w:rPrChange>
          </w:rPr>
          <w:t>хэсгийн</w:t>
        </w:r>
        <w:r w:rsidR="00392B2E">
          <w:rPr>
            <w:highlight w:val="white"/>
          </w:rPr>
          <w:t xml:space="preserve"> </w:t>
        </w:r>
      </w:ins>
      <w:r>
        <w:rPr>
          <w:highlight w:val="white"/>
        </w:rPr>
        <w:t>“эзэмшиж” гэсний дараа “буй” гэж нэм</w:t>
      </w:r>
      <w:del w:id="81" w:author="User" w:date="2021-07-09T12:04:00Z">
        <w:r w:rsidDel="000C18BA">
          <w:rPr>
            <w:highlight w:val="white"/>
          </w:rPr>
          <w:delText>ж, тус заалтын дугаар</w:delText>
        </w:r>
        <w:r w:rsidR="00093BBC" w:rsidDel="000C18BA">
          <w:rPr>
            <w:highlight w:val="white"/>
          </w:rPr>
          <w:delText xml:space="preserve">лалтыг </w:delText>
        </w:r>
        <w:r w:rsidDel="000C18BA">
          <w:rPr>
            <w:highlight w:val="white"/>
          </w:rPr>
          <w:delText>“4.9” гэж өөрчилсүгэй</w:delText>
        </w:r>
      </w:del>
      <w:ins w:id="82" w:author="User" w:date="2021-07-09T12:04:00Z">
        <w:r w:rsidR="000C18BA" w:rsidRPr="000C18BA">
          <w:rPr>
            <w:highlight w:val="white"/>
            <w:rPrChange w:id="83" w:author="User" w:date="2021-07-09T12:04:00Z">
              <w:rPr>
                <w:highlight w:val="white"/>
                <w:lang w:val="en-US"/>
              </w:rPr>
            </w:rPrChange>
          </w:rPr>
          <w:t>сүгэй</w:t>
        </w:r>
      </w:ins>
      <w:r>
        <w:rPr>
          <w:highlight w:val="white"/>
        </w:rPr>
        <w:t>.</w:t>
      </w:r>
    </w:p>
    <w:p w14:paraId="76AF721D" w14:textId="77777777" w:rsidR="002B6F00" w:rsidRDefault="002B6F00" w:rsidP="002B6F00">
      <w:pPr>
        <w:pBdr>
          <w:top w:val="none" w:sz="0" w:space="0" w:color="000000"/>
          <w:left w:val="none" w:sz="0" w:space="0" w:color="000000"/>
          <w:bottom w:val="none" w:sz="0" w:space="0" w:color="000000"/>
          <w:right w:val="none" w:sz="0" w:space="0" w:color="000000"/>
          <w:between w:val="none" w:sz="0" w:space="0" w:color="000000"/>
        </w:pBdr>
        <w:ind w:left="720"/>
        <w:jc w:val="both"/>
        <w:rPr>
          <w:highlight w:val="white"/>
        </w:rPr>
      </w:pPr>
    </w:p>
    <w:p w14:paraId="336C364A" w14:textId="591DD49B" w:rsidR="00A7460F" w:rsidRDefault="002B6F00">
      <w:pPr>
        <w:pBdr>
          <w:top w:val="none" w:sz="0" w:space="0" w:color="000000"/>
          <w:left w:val="none" w:sz="0" w:space="0" w:color="000000"/>
          <w:bottom w:val="none" w:sz="0" w:space="0" w:color="000000"/>
          <w:right w:val="none" w:sz="0" w:space="0" w:color="000000"/>
          <w:between w:val="none" w:sz="0" w:space="0" w:color="000000"/>
        </w:pBdr>
        <w:ind w:firstLine="720"/>
        <w:jc w:val="both"/>
        <w:rPr>
          <w:highlight w:val="white"/>
        </w:rPr>
      </w:pPr>
      <w:r>
        <w:rPr>
          <w:highlight w:val="white"/>
        </w:rPr>
        <w:t xml:space="preserve">3. </w:t>
      </w:r>
      <w:bookmarkStart w:id="84" w:name="_Hlk76720726"/>
      <w:r w:rsidR="00012107">
        <w:rPr>
          <w:highlight w:val="white"/>
        </w:rPr>
        <w:t xml:space="preserve">Журмын “Дөрөв” </w:t>
      </w:r>
      <w:del w:id="85" w:author="User" w:date="2021-07-09T12:02:00Z">
        <w:r w:rsidR="00012107" w:rsidDel="00E91376">
          <w:rPr>
            <w:highlight w:val="white"/>
          </w:rPr>
          <w:delText xml:space="preserve">дэх </w:delText>
        </w:r>
      </w:del>
      <w:ins w:id="86" w:author="User" w:date="2021-07-09T12:02:00Z">
        <w:r w:rsidR="00E91376" w:rsidRPr="00E91376">
          <w:rPr>
            <w:highlight w:val="white"/>
            <w:rPrChange w:id="87" w:author="User" w:date="2021-07-09T12:02:00Z">
              <w:rPr>
                <w:highlight w:val="white"/>
                <w:lang w:val="en-US"/>
              </w:rPr>
            </w:rPrChange>
          </w:rPr>
          <w:t>дүгээр</w:t>
        </w:r>
        <w:r w:rsidR="00E91376">
          <w:rPr>
            <w:highlight w:val="white"/>
          </w:rPr>
          <w:t xml:space="preserve"> </w:t>
        </w:r>
      </w:ins>
      <w:del w:id="88" w:author="User" w:date="2021-07-09T12:02:00Z">
        <w:r w:rsidR="00012107" w:rsidDel="00E91376">
          <w:rPr>
            <w:highlight w:val="white"/>
          </w:rPr>
          <w:delText xml:space="preserve">хэсгийн </w:delText>
        </w:r>
      </w:del>
      <w:ins w:id="89" w:author="User" w:date="2021-07-09T12:02:00Z">
        <w:r w:rsidR="00E91376" w:rsidRPr="00145D65">
          <w:rPr>
            <w:highlight w:val="white"/>
            <w:rPrChange w:id="90" w:author="User" w:date="2021-07-09T12:02:00Z">
              <w:rPr>
                <w:highlight w:val="white"/>
                <w:lang w:val="en-US"/>
              </w:rPr>
            </w:rPrChange>
          </w:rPr>
          <w:t>зүйлийн</w:t>
        </w:r>
        <w:r w:rsidR="00E91376">
          <w:rPr>
            <w:highlight w:val="white"/>
          </w:rPr>
          <w:t xml:space="preserve"> </w:t>
        </w:r>
      </w:ins>
      <w:r w:rsidR="00012107">
        <w:rPr>
          <w:highlight w:val="white"/>
        </w:rPr>
        <w:t xml:space="preserve">4.2 дахь </w:t>
      </w:r>
      <w:del w:id="91" w:author="User" w:date="2021-07-09T12:02:00Z">
        <w:r w:rsidR="00012107" w:rsidDel="00145D65">
          <w:rPr>
            <w:highlight w:val="white"/>
          </w:rPr>
          <w:delText xml:space="preserve">заалтын </w:delText>
        </w:r>
      </w:del>
      <w:ins w:id="92" w:author="User" w:date="2021-07-09T12:02:00Z">
        <w:r w:rsidR="00145D65" w:rsidRPr="00145D65">
          <w:rPr>
            <w:highlight w:val="white"/>
            <w:rPrChange w:id="93" w:author="User" w:date="2021-07-09T12:02:00Z">
              <w:rPr>
                <w:highlight w:val="white"/>
                <w:lang w:val="en-US"/>
              </w:rPr>
            </w:rPrChange>
          </w:rPr>
          <w:t>хэсгийн</w:t>
        </w:r>
        <w:r w:rsidR="00145D65">
          <w:rPr>
            <w:highlight w:val="white"/>
          </w:rPr>
          <w:t xml:space="preserve"> </w:t>
        </w:r>
      </w:ins>
      <w:r w:rsidR="00012107">
        <w:rPr>
          <w:highlight w:val="white"/>
        </w:rPr>
        <w:t xml:space="preserve">“... арилжаанд оролцоно.” гэснийг </w:t>
      </w:r>
      <w:bookmarkEnd w:id="84"/>
      <w:r w:rsidR="00012107">
        <w:rPr>
          <w:highlight w:val="white"/>
        </w:rPr>
        <w:t>“</w:t>
      </w:r>
      <w:r w:rsidR="00012107">
        <w:t xml:space="preserve">... </w:t>
      </w:r>
      <w:r w:rsidR="00012107" w:rsidRPr="00012107">
        <w:t>арилжаанд оролцох, эсхүл гарааны компанийн биржийн бус зах зээлд санал болгон гаргах хувьцааг худалдан авч болно</w:t>
      </w:r>
      <w:r w:rsidR="00012107">
        <w:rPr>
          <w:highlight w:val="white"/>
        </w:rPr>
        <w:t>” гэж</w:t>
      </w:r>
      <w:r w:rsidR="00390933">
        <w:rPr>
          <w:highlight w:val="white"/>
        </w:rPr>
        <w:t xml:space="preserve">, “Долоо” </w:t>
      </w:r>
      <w:del w:id="94" w:author="User" w:date="2021-07-09T12:02:00Z">
        <w:r w:rsidR="00390933" w:rsidDel="00145D65">
          <w:rPr>
            <w:highlight w:val="white"/>
          </w:rPr>
          <w:delText xml:space="preserve">дахь </w:delText>
        </w:r>
      </w:del>
      <w:ins w:id="95" w:author="User" w:date="2021-07-09T12:02:00Z">
        <w:r w:rsidR="00145D65" w:rsidRPr="00145D65">
          <w:rPr>
            <w:highlight w:val="white"/>
            <w:rPrChange w:id="96" w:author="User" w:date="2021-07-09T12:02:00Z">
              <w:rPr>
                <w:highlight w:val="white"/>
                <w:lang w:val="en-US"/>
              </w:rPr>
            </w:rPrChange>
          </w:rPr>
          <w:t>дугаар</w:t>
        </w:r>
        <w:r w:rsidR="00145D65">
          <w:rPr>
            <w:highlight w:val="white"/>
          </w:rPr>
          <w:t xml:space="preserve"> </w:t>
        </w:r>
        <w:r w:rsidR="00145D65" w:rsidRPr="00145D65">
          <w:rPr>
            <w:highlight w:val="white"/>
            <w:rPrChange w:id="97" w:author="User" w:date="2021-07-09T12:02:00Z">
              <w:rPr>
                <w:highlight w:val="white"/>
                <w:lang w:val="en-US"/>
              </w:rPr>
            </w:rPrChange>
          </w:rPr>
          <w:t>зүйлийн</w:t>
        </w:r>
      </w:ins>
      <w:del w:id="98" w:author="User" w:date="2021-07-09T12:03:00Z">
        <w:r w:rsidR="00390933" w:rsidDel="00145D65">
          <w:rPr>
            <w:highlight w:val="white"/>
          </w:rPr>
          <w:delText>хэсгийн</w:delText>
        </w:r>
      </w:del>
      <w:r w:rsidR="00390933">
        <w:rPr>
          <w:highlight w:val="white"/>
        </w:rPr>
        <w:t xml:space="preserve"> 7.1 дэх </w:t>
      </w:r>
      <w:del w:id="99" w:author="User" w:date="2021-07-09T12:03:00Z">
        <w:r w:rsidR="00390933" w:rsidDel="00145D65">
          <w:rPr>
            <w:highlight w:val="white"/>
          </w:rPr>
          <w:delText xml:space="preserve">заалтын </w:delText>
        </w:r>
      </w:del>
      <w:ins w:id="100" w:author="User" w:date="2021-07-09T12:03:00Z">
        <w:r w:rsidR="00145D65" w:rsidRPr="00145D65">
          <w:rPr>
            <w:highlight w:val="white"/>
            <w:rPrChange w:id="101" w:author="User" w:date="2021-07-09T12:03:00Z">
              <w:rPr>
                <w:highlight w:val="white"/>
                <w:lang w:val="en-US"/>
              </w:rPr>
            </w:rPrChange>
          </w:rPr>
          <w:t>хэсгийн</w:t>
        </w:r>
        <w:r w:rsidR="00145D65">
          <w:rPr>
            <w:highlight w:val="white"/>
          </w:rPr>
          <w:t xml:space="preserve"> </w:t>
        </w:r>
      </w:ins>
      <w:r w:rsidR="00390933">
        <w:rPr>
          <w:highlight w:val="white"/>
        </w:rPr>
        <w:t>“... журмын 2.5.5-д заасан ...” гэснийг “ ... журмын 2.5.5, 2.5.10-т тус тус заасан ...”</w:t>
      </w:r>
      <w:r w:rsidR="00012107">
        <w:rPr>
          <w:highlight w:val="white"/>
        </w:rPr>
        <w:t xml:space="preserve"> </w:t>
      </w:r>
      <w:r w:rsidR="00390933">
        <w:rPr>
          <w:highlight w:val="white"/>
        </w:rPr>
        <w:t>гэж</w:t>
      </w:r>
      <w:r>
        <w:rPr>
          <w:highlight w:val="white"/>
        </w:rPr>
        <w:t xml:space="preserve">, “Дөрөв” </w:t>
      </w:r>
      <w:del w:id="102" w:author="User" w:date="2021-07-09T12:03:00Z">
        <w:r w:rsidDel="00145D65">
          <w:rPr>
            <w:highlight w:val="white"/>
          </w:rPr>
          <w:delText xml:space="preserve">дэх </w:delText>
        </w:r>
      </w:del>
      <w:ins w:id="103" w:author="User" w:date="2021-07-09T12:03:00Z">
        <w:r w:rsidR="00145D65" w:rsidRPr="00145D65">
          <w:rPr>
            <w:highlight w:val="white"/>
            <w:rPrChange w:id="104" w:author="User" w:date="2021-07-09T12:03:00Z">
              <w:rPr>
                <w:highlight w:val="white"/>
                <w:lang w:val="en-US"/>
              </w:rPr>
            </w:rPrChange>
          </w:rPr>
          <w:t>дүгээр</w:t>
        </w:r>
        <w:r w:rsidR="00145D65">
          <w:rPr>
            <w:highlight w:val="white"/>
          </w:rPr>
          <w:t xml:space="preserve"> </w:t>
        </w:r>
      </w:ins>
      <w:del w:id="105" w:author="User" w:date="2021-07-09T12:03:00Z">
        <w:r w:rsidDel="00145D65">
          <w:rPr>
            <w:highlight w:val="white"/>
          </w:rPr>
          <w:delText xml:space="preserve">хэсгийн </w:delText>
        </w:r>
      </w:del>
      <w:ins w:id="106" w:author="User" w:date="2021-07-09T12:03:00Z">
        <w:r w:rsidR="00145D65" w:rsidRPr="00145D65">
          <w:rPr>
            <w:highlight w:val="white"/>
            <w:rPrChange w:id="107" w:author="User" w:date="2021-07-09T12:03:00Z">
              <w:rPr>
                <w:highlight w:val="white"/>
                <w:lang w:val="en-US"/>
              </w:rPr>
            </w:rPrChange>
          </w:rPr>
          <w:t>зүйлийн</w:t>
        </w:r>
        <w:r w:rsidR="00145D65">
          <w:rPr>
            <w:highlight w:val="white"/>
          </w:rPr>
          <w:t xml:space="preserve"> </w:t>
        </w:r>
      </w:ins>
      <w:r>
        <w:rPr>
          <w:highlight w:val="white"/>
        </w:rPr>
        <w:t>4.</w:t>
      </w:r>
      <w:r w:rsidR="00093BBC">
        <w:rPr>
          <w:highlight w:val="white"/>
        </w:rPr>
        <w:t xml:space="preserve">5 дахь </w:t>
      </w:r>
      <w:del w:id="108" w:author="User" w:date="2021-07-09T12:03:00Z">
        <w:r w:rsidR="00093BBC" w:rsidDel="00145D65">
          <w:rPr>
            <w:highlight w:val="white"/>
          </w:rPr>
          <w:delText xml:space="preserve">заалтын </w:delText>
        </w:r>
      </w:del>
      <w:ins w:id="109" w:author="User" w:date="2021-07-09T12:03:00Z">
        <w:r w:rsidR="00145D65" w:rsidRPr="00145D65">
          <w:rPr>
            <w:highlight w:val="white"/>
            <w:rPrChange w:id="110" w:author="User" w:date="2021-07-09T12:03:00Z">
              <w:rPr>
                <w:highlight w:val="white"/>
                <w:lang w:val="en-US"/>
              </w:rPr>
            </w:rPrChange>
          </w:rPr>
          <w:t>хэсгийн</w:t>
        </w:r>
        <w:r w:rsidR="00145D65">
          <w:rPr>
            <w:highlight w:val="white"/>
          </w:rPr>
          <w:t xml:space="preserve"> </w:t>
        </w:r>
      </w:ins>
      <w:r w:rsidR="00093BBC">
        <w:rPr>
          <w:highlight w:val="white"/>
        </w:rPr>
        <w:t xml:space="preserve">дугаарлалтыг “4.6” гэж, 4.6 дахь </w:t>
      </w:r>
      <w:del w:id="111" w:author="User" w:date="2021-07-09T12:03:00Z">
        <w:r w:rsidR="00093BBC" w:rsidDel="000C18BA">
          <w:rPr>
            <w:highlight w:val="white"/>
          </w:rPr>
          <w:delText xml:space="preserve">заалтын </w:delText>
        </w:r>
      </w:del>
      <w:ins w:id="112" w:author="User" w:date="2021-07-09T12:03:00Z">
        <w:r w:rsidR="000C18BA" w:rsidRPr="000C18BA">
          <w:rPr>
            <w:highlight w:val="white"/>
            <w:rPrChange w:id="113" w:author="User" w:date="2021-07-09T12:03:00Z">
              <w:rPr>
                <w:highlight w:val="white"/>
                <w:lang w:val="en-US"/>
              </w:rPr>
            </w:rPrChange>
          </w:rPr>
          <w:t>хэсгийн</w:t>
        </w:r>
        <w:r w:rsidR="000C18BA">
          <w:rPr>
            <w:highlight w:val="white"/>
          </w:rPr>
          <w:t xml:space="preserve"> </w:t>
        </w:r>
      </w:ins>
      <w:r w:rsidR="00093BBC">
        <w:rPr>
          <w:highlight w:val="white"/>
        </w:rPr>
        <w:t xml:space="preserve">дугаарлалтыг “4.7” гэж, 4.7 дахь </w:t>
      </w:r>
      <w:del w:id="114" w:author="User" w:date="2021-07-09T12:03:00Z">
        <w:r w:rsidR="00093BBC" w:rsidDel="000C18BA">
          <w:rPr>
            <w:highlight w:val="white"/>
          </w:rPr>
          <w:delText xml:space="preserve">заалтын </w:delText>
        </w:r>
      </w:del>
      <w:ins w:id="115" w:author="User" w:date="2021-07-09T12:03:00Z">
        <w:r w:rsidR="000C18BA" w:rsidRPr="000C18BA">
          <w:rPr>
            <w:highlight w:val="white"/>
            <w:rPrChange w:id="116" w:author="User" w:date="2021-07-09T12:04:00Z">
              <w:rPr>
                <w:highlight w:val="white"/>
                <w:lang w:val="en-US"/>
              </w:rPr>
            </w:rPrChange>
          </w:rPr>
          <w:t>хэсгийн</w:t>
        </w:r>
        <w:r w:rsidR="000C18BA">
          <w:rPr>
            <w:highlight w:val="white"/>
          </w:rPr>
          <w:t xml:space="preserve"> </w:t>
        </w:r>
      </w:ins>
      <w:r w:rsidR="00093BBC">
        <w:rPr>
          <w:highlight w:val="white"/>
        </w:rPr>
        <w:t>дугаарлалтыг “4.8” гэж</w:t>
      </w:r>
      <w:ins w:id="117" w:author="User" w:date="2021-07-09T12:04:00Z">
        <w:r w:rsidR="000C18BA" w:rsidRPr="000C18BA">
          <w:rPr>
            <w:highlight w:val="white"/>
            <w:rPrChange w:id="118" w:author="User" w:date="2021-07-09T12:04:00Z">
              <w:rPr>
                <w:highlight w:val="white"/>
                <w:lang w:val="en-US"/>
              </w:rPr>
            </w:rPrChange>
          </w:rPr>
          <w:t xml:space="preserve">, </w:t>
        </w:r>
        <w:r w:rsidR="000C18BA">
          <w:rPr>
            <w:highlight w:val="white"/>
          </w:rPr>
          <w:t>4.</w:t>
        </w:r>
        <w:r w:rsidR="000C18BA" w:rsidRPr="000C18BA">
          <w:rPr>
            <w:highlight w:val="white"/>
            <w:rPrChange w:id="119" w:author="User" w:date="2021-07-09T12:04:00Z">
              <w:rPr>
                <w:highlight w:val="white"/>
                <w:lang w:val="en-US"/>
              </w:rPr>
            </w:rPrChange>
          </w:rPr>
          <w:t>8</w:t>
        </w:r>
        <w:r w:rsidR="000C18BA">
          <w:rPr>
            <w:highlight w:val="white"/>
          </w:rPr>
          <w:t xml:space="preserve"> дахь </w:t>
        </w:r>
        <w:r w:rsidR="000C18BA" w:rsidRPr="00CB2464">
          <w:rPr>
            <w:highlight w:val="white"/>
          </w:rPr>
          <w:t>хэсгийн</w:t>
        </w:r>
        <w:r w:rsidR="000C18BA">
          <w:rPr>
            <w:highlight w:val="white"/>
          </w:rPr>
          <w:t xml:space="preserve"> дугаарлалтыг “4.</w:t>
        </w:r>
        <w:r w:rsidR="000C18BA" w:rsidRPr="000C18BA">
          <w:rPr>
            <w:highlight w:val="white"/>
            <w:rPrChange w:id="120" w:author="User" w:date="2021-07-09T12:04:00Z">
              <w:rPr>
                <w:highlight w:val="white"/>
                <w:lang w:val="en-US"/>
              </w:rPr>
            </w:rPrChange>
          </w:rPr>
          <w:t>9</w:t>
        </w:r>
        <w:r w:rsidR="000C18BA">
          <w:rPr>
            <w:highlight w:val="white"/>
          </w:rPr>
          <w:t>” гэж</w:t>
        </w:r>
      </w:ins>
      <w:r w:rsidR="00093BBC">
        <w:rPr>
          <w:highlight w:val="white"/>
        </w:rPr>
        <w:t xml:space="preserve"> тус тус өөрчилсүгэй</w:t>
      </w:r>
      <w:r w:rsidR="00CB56C1">
        <w:rPr>
          <w:highlight w:val="white"/>
        </w:rPr>
        <w:t>.</w:t>
      </w:r>
    </w:p>
    <w:p w14:paraId="596B7E16" w14:textId="77777777" w:rsidR="00A7460F" w:rsidRDefault="00CB56C1">
      <w:pPr>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highlight w:val="white"/>
        </w:rPr>
        <w:tab/>
      </w:r>
    </w:p>
    <w:p w14:paraId="0F150034" w14:textId="6B3F15CD" w:rsidR="00A7460F" w:rsidRDefault="00093BBC">
      <w:pPr>
        <w:pBdr>
          <w:top w:val="none" w:sz="0" w:space="0" w:color="000000"/>
          <w:left w:val="none" w:sz="0" w:space="0" w:color="000000"/>
          <w:bottom w:val="none" w:sz="0" w:space="0" w:color="000000"/>
          <w:right w:val="none" w:sz="0" w:space="0" w:color="000000"/>
          <w:between w:val="none" w:sz="0" w:space="0" w:color="000000"/>
        </w:pBdr>
        <w:ind w:firstLine="720"/>
        <w:jc w:val="both"/>
        <w:rPr>
          <w:highlight w:val="white"/>
        </w:rPr>
      </w:pPr>
      <w:r>
        <w:rPr>
          <w:highlight w:val="white"/>
        </w:rPr>
        <w:t>4</w:t>
      </w:r>
      <w:r w:rsidR="00CB56C1">
        <w:rPr>
          <w:highlight w:val="white"/>
        </w:rPr>
        <w:t>. Журам</w:t>
      </w:r>
      <w:r>
        <w:rPr>
          <w:highlight w:val="white"/>
        </w:rPr>
        <w:t>д нэмэлт, өөрчлөлт орсонтой холбогдуулан</w:t>
      </w:r>
      <w:r w:rsidR="00CB56C1">
        <w:rPr>
          <w:highlight w:val="white"/>
        </w:rPr>
        <w:t xml:space="preserve"> холбогдох дүрэм, журамдаа зохих өөрчлөлтийг оруулан</w:t>
      </w:r>
      <w:ins w:id="121" w:author="User" w:date="2021-07-09T12:04:00Z">
        <w:r w:rsidR="001A44D0" w:rsidRPr="001A44D0">
          <w:rPr>
            <w:highlight w:val="white"/>
            <w:rPrChange w:id="122" w:author="User" w:date="2021-07-09T12:05:00Z">
              <w:rPr>
                <w:highlight w:val="white"/>
                <w:lang w:val="en-US"/>
              </w:rPr>
            </w:rPrChange>
          </w:rPr>
          <w:t xml:space="preserve"> Санхүүгийн зохицуулах</w:t>
        </w:r>
      </w:ins>
      <w:r w:rsidR="00CB56C1">
        <w:rPr>
          <w:highlight w:val="white"/>
        </w:rPr>
        <w:t xml:space="preserve"> </w:t>
      </w:r>
      <w:ins w:id="123" w:author="User" w:date="2021-07-09T12:04:00Z">
        <w:r w:rsidR="001A44D0" w:rsidRPr="001A44D0">
          <w:rPr>
            <w:rFonts w:asciiTheme="minorHAnsi" w:hAnsiTheme="minorHAnsi"/>
            <w:highlight w:val="white"/>
            <w:rPrChange w:id="124" w:author="User" w:date="2021-07-09T12:05:00Z">
              <w:rPr>
                <w:rFonts w:asciiTheme="minorHAnsi" w:hAnsiTheme="minorHAnsi"/>
                <w:highlight w:val="white"/>
                <w:lang w:val="en-US"/>
              </w:rPr>
            </w:rPrChange>
          </w:rPr>
          <w:t>х</w:t>
        </w:r>
      </w:ins>
      <w:del w:id="125" w:author="User" w:date="2021-07-09T12:04:00Z">
        <w:r w:rsidR="00CB56C1" w:rsidDel="001A44D0">
          <w:rPr>
            <w:highlight w:val="white"/>
          </w:rPr>
          <w:delText>Х</w:delText>
        </w:r>
      </w:del>
      <w:r w:rsidR="00CB56C1">
        <w:rPr>
          <w:highlight w:val="white"/>
        </w:rPr>
        <w:t xml:space="preserve">ороогоор батламжлуулах болон олон нийтэд таниулах арга хэмжээ авахыг </w:t>
      </w:r>
      <w:r>
        <w:t>“</w:t>
      </w:r>
      <w:r w:rsidRPr="00DD6525">
        <w:t xml:space="preserve">Монголын </w:t>
      </w:r>
      <w:r>
        <w:t>ү</w:t>
      </w:r>
      <w:r w:rsidRPr="00DD6525">
        <w:t>нэт цаасны арилжаа эрхлэгчдийн холбоо</w:t>
      </w:r>
      <w:r>
        <w:t>” ГҮТББ</w:t>
      </w:r>
      <w:r w:rsidRPr="00DD6525">
        <w:t xml:space="preserve"> </w:t>
      </w:r>
      <w:r>
        <w:t xml:space="preserve">/Б.Өлзийбаяр/-д </w:t>
      </w:r>
      <w:r w:rsidR="00DE7AD5">
        <w:t>үүрэг болгосугай</w:t>
      </w:r>
      <w:r w:rsidR="00CB56C1">
        <w:rPr>
          <w:highlight w:val="white"/>
        </w:rPr>
        <w:t>.</w:t>
      </w:r>
    </w:p>
    <w:p w14:paraId="33B57EF8" w14:textId="77777777" w:rsidR="00A7460F" w:rsidRDefault="00A7460F">
      <w:pPr>
        <w:pBdr>
          <w:top w:val="none" w:sz="0" w:space="0" w:color="000000"/>
          <w:left w:val="none" w:sz="0" w:space="0" w:color="000000"/>
          <w:bottom w:val="none" w:sz="0" w:space="0" w:color="000000"/>
          <w:right w:val="none" w:sz="0" w:space="0" w:color="000000"/>
          <w:between w:val="none" w:sz="0" w:space="0" w:color="000000"/>
        </w:pBdr>
        <w:ind w:firstLine="720"/>
        <w:jc w:val="both"/>
      </w:pPr>
    </w:p>
    <w:p w14:paraId="54D4ACC9" w14:textId="77777777" w:rsidR="00A7460F" w:rsidRDefault="00CB56C1">
      <w:pPr>
        <w:pBdr>
          <w:top w:val="none" w:sz="0" w:space="0" w:color="000000"/>
          <w:left w:val="none" w:sz="0" w:space="0" w:color="000000"/>
          <w:bottom w:val="none" w:sz="0" w:space="0" w:color="000000"/>
          <w:right w:val="none" w:sz="0" w:space="0" w:color="000000"/>
          <w:between w:val="none" w:sz="0" w:space="0" w:color="000000"/>
        </w:pBdr>
        <w:ind w:firstLine="720"/>
        <w:jc w:val="both"/>
      </w:pPr>
      <w:r>
        <w:t>5. Тогтоолын хэрэгжилтэд хяналт тавьж, олон нийтэд мэдээлэхийг Ажлын алба /Т.Жамбаажамц /-нд даалгасугай.</w:t>
      </w:r>
    </w:p>
    <w:p w14:paraId="7DF579CD" w14:textId="77777777" w:rsidR="00A7460F" w:rsidRDefault="00A7460F">
      <w:pPr>
        <w:tabs>
          <w:tab w:val="left" w:pos="993"/>
        </w:tabs>
        <w:jc w:val="both"/>
      </w:pPr>
    </w:p>
    <w:p w14:paraId="4D4EA50F" w14:textId="77777777" w:rsidR="00A7460F" w:rsidRDefault="00A7460F">
      <w:pPr>
        <w:tabs>
          <w:tab w:val="left" w:pos="993"/>
        </w:tabs>
        <w:jc w:val="both"/>
      </w:pPr>
    </w:p>
    <w:p w14:paraId="5D1F0664" w14:textId="77777777" w:rsidR="00A7460F" w:rsidRDefault="00A7460F">
      <w:pPr>
        <w:tabs>
          <w:tab w:val="left" w:pos="993"/>
        </w:tabs>
        <w:jc w:val="both"/>
      </w:pPr>
    </w:p>
    <w:p w14:paraId="0A451148" w14:textId="77777777" w:rsidR="00A7460F" w:rsidRDefault="00CB56C1">
      <w:pPr>
        <w:tabs>
          <w:tab w:val="left" w:pos="993"/>
        </w:tabs>
        <w:jc w:val="both"/>
      </w:pPr>
      <w:r>
        <w:tab/>
      </w:r>
      <w:r>
        <w:tab/>
      </w:r>
      <w:r>
        <w:tab/>
        <w:t xml:space="preserve">ДАРГА </w:t>
      </w:r>
      <w:r>
        <w:tab/>
      </w:r>
      <w:r>
        <w:tab/>
      </w:r>
      <w:r>
        <w:tab/>
      </w:r>
      <w:r>
        <w:tab/>
        <w:t>Д.БАЯРСАЙХАН</w:t>
      </w:r>
    </w:p>
    <w:p w14:paraId="16B4C0AA" w14:textId="77777777" w:rsidR="00A7460F" w:rsidRDefault="00A7460F"/>
    <w:p w14:paraId="2F4FF481" w14:textId="77777777" w:rsidR="00A7460F" w:rsidRDefault="00A7460F"/>
    <w:p w14:paraId="2963BBED" w14:textId="77777777" w:rsidR="00A7460F" w:rsidRDefault="00A7460F"/>
    <w:p w14:paraId="722D3C60" w14:textId="77777777" w:rsidR="00A7460F" w:rsidRDefault="00A7460F"/>
    <w:p w14:paraId="4B6F430F" w14:textId="77777777" w:rsidR="00A7460F" w:rsidRDefault="00A7460F"/>
    <w:sectPr w:rsidR="00A7460F">
      <w:pgSz w:w="11907" w:h="16840"/>
      <w:pgMar w:top="1134" w:right="851" w:bottom="1134" w:left="170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646AE" w14:textId="77777777" w:rsidR="00DE37D9" w:rsidRDefault="00DE37D9">
      <w:r>
        <w:separator/>
      </w:r>
    </w:p>
  </w:endnote>
  <w:endnote w:type="continuationSeparator" w:id="0">
    <w:p w14:paraId="7BE05E50" w14:textId="77777777" w:rsidR="00DE37D9" w:rsidRDefault="00DE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8233A" w14:textId="77777777" w:rsidR="00DE37D9" w:rsidRDefault="00DE37D9">
      <w:r>
        <w:separator/>
      </w:r>
    </w:p>
  </w:footnote>
  <w:footnote w:type="continuationSeparator" w:id="0">
    <w:p w14:paraId="6270733C" w14:textId="77777777" w:rsidR="00DE37D9" w:rsidRDefault="00DE3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60F"/>
    <w:rsid w:val="00012107"/>
    <w:rsid w:val="00093BBC"/>
    <w:rsid w:val="000C18BA"/>
    <w:rsid w:val="00145D65"/>
    <w:rsid w:val="001A44D0"/>
    <w:rsid w:val="002B6F00"/>
    <w:rsid w:val="002C2BA5"/>
    <w:rsid w:val="00374D57"/>
    <w:rsid w:val="00390933"/>
    <w:rsid w:val="00391149"/>
    <w:rsid w:val="00392B2E"/>
    <w:rsid w:val="005520C9"/>
    <w:rsid w:val="006D78E4"/>
    <w:rsid w:val="007924AA"/>
    <w:rsid w:val="007A02F6"/>
    <w:rsid w:val="00812EB0"/>
    <w:rsid w:val="00814B7E"/>
    <w:rsid w:val="009A2581"/>
    <w:rsid w:val="009B5775"/>
    <w:rsid w:val="00A41A32"/>
    <w:rsid w:val="00A7460F"/>
    <w:rsid w:val="00A806CD"/>
    <w:rsid w:val="00A87ADF"/>
    <w:rsid w:val="00AF6877"/>
    <w:rsid w:val="00B31BB2"/>
    <w:rsid w:val="00BE50FC"/>
    <w:rsid w:val="00C047E8"/>
    <w:rsid w:val="00CB56C1"/>
    <w:rsid w:val="00D25B0F"/>
    <w:rsid w:val="00DE37D9"/>
    <w:rsid w:val="00DE7AD5"/>
    <w:rsid w:val="00E15FB5"/>
    <w:rsid w:val="00E35A9A"/>
    <w:rsid w:val="00E90F78"/>
    <w:rsid w:val="00E91376"/>
    <w:rsid w:val="00EF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31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B2"/>
    <w:rPr>
      <w:rFonts w:ascii="Segoe UI" w:hAnsi="Segoe UI" w:cs="Segoe UI"/>
      <w:sz w:val="18"/>
      <w:szCs w:val="18"/>
    </w:rPr>
  </w:style>
  <w:style w:type="paragraph" w:styleId="NormalWeb">
    <w:name w:val="Normal (Web)"/>
    <w:basedOn w:val="Normal"/>
    <w:uiPriority w:val="99"/>
    <w:semiHidden/>
    <w:unhideWhenUsed/>
    <w:rsid w:val="00AF6877"/>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31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B2"/>
    <w:rPr>
      <w:rFonts w:ascii="Segoe UI" w:hAnsi="Segoe UI" w:cs="Segoe UI"/>
      <w:sz w:val="18"/>
      <w:szCs w:val="18"/>
    </w:rPr>
  </w:style>
  <w:style w:type="paragraph" w:styleId="NormalWeb">
    <w:name w:val="Normal (Web)"/>
    <w:basedOn w:val="Normal"/>
    <w:uiPriority w:val="99"/>
    <w:semiHidden/>
    <w:unhideWhenUsed/>
    <w:rsid w:val="00AF687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8</cp:revision>
  <dcterms:created xsi:type="dcterms:W3CDTF">2021-07-08T05:19:00Z</dcterms:created>
  <dcterms:modified xsi:type="dcterms:W3CDTF">2021-07-09T04:40:00Z</dcterms:modified>
</cp:coreProperties>
</file>