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8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6"/>
        <w:gridCol w:w="4852"/>
      </w:tblGrid>
      <w:tr w:rsidR="00536586" w:rsidRPr="008C0069" w:rsidTr="0017003C">
        <w:trPr>
          <w:trHeight w:val="495"/>
          <w:jc w:val="right"/>
        </w:trPr>
        <w:tc>
          <w:tcPr>
            <w:tcW w:w="5036" w:type="dxa"/>
          </w:tcPr>
          <w:p w:rsidR="00536586" w:rsidRPr="0017003C" w:rsidRDefault="0017003C" w:rsidP="006A3E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БАТЛАВ</w:t>
            </w:r>
          </w:p>
          <w:p w:rsidR="00536586" w:rsidRPr="008C0069" w:rsidRDefault="00536586" w:rsidP="006A3E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52" w:type="dxa"/>
          </w:tcPr>
          <w:p w:rsidR="0017003C" w:rsidRDefault="0017003C" w:rsidP="00F018D8">
            <w:pPr>
              <w:pStyle w:val="Heading1"/>
              <w:tabs>
                <w:tab w:val="left" w:pos="9639"/>
              </w:tabs>
              <w:jc w:val="right"/>
              <w:outlineLvl w:val="0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/>
                <w:sz w:val="18"/>
                <w:szCs w:val="18"/>
              </w:rPr>
              <w:t>ГҮЙЦЭТГЭХ ЗАХИРАЛ</w:t>
            </w:r>
          </w:p>
          <w:p w:rsidR="00536586" w:rsidRPr="0017003C" w:rsidRDefault="0017003C" w:rsidP="00F018D8">
            <w:pPr>
              <w:pStyle w:val="Heading1"/>
              <w:tabs>
                <w:tab w:val="left" w:pos="9639"/>
              </w:tabs>
              <w:jc w:val="right"/>
              <w:outlineLvl w:val="0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/>
                <w:sz w:val="18"/>
                <w:szCs w:val="18"/>
              </w:rPr>
              <w:t xml:space="preserve">Ц.БҮРЭНЖАРГАЛ </w:t>
            </w:r>
          </w:p>
        </w:tc>
      </w:tr>
    </w:tbl>
    <w:p w:rsidR="00536586" w:rsidRPr="008C0069" w:rsidRDefault="00536586" w:rsidP="00CC6F7E">
      <w:pPr>
        <w:jc w:val="center"/>
        <w:rPr>
          <w:rFonts w:ascii="Times New Roman" w:hAnsi="Times New Roman" w:cs="Times New Roman"/>
          <w:b/>
          <w:sz w:val="18"/>
          <w:szCs w:val="18"/>
          <w:vertAlign w:val="superscript"/>
          <w:lang w:val="mn-MN"/>
        </w:rPr>
      </w:pPr>
      <w:r w:rsidRPr="008C0069">
        <w:rPr>
          <w:rFonts w:ascii="Times New Roman" w:hAnsi="Times New Roman" w:cs="Times New Roman"/>
          <w:b/>
          <w:sz w:val="18"/>
          <w:szCs w:val="18"/>
          <w:lang w:val="mn-MN"/>
        </w:rPr>
        <w:t>КОМПА</w:t>
      </w:r>
      <w:r w:rsidR="00565EB8">
        <w:rPr>
          <w:rFonts w:ascii="Times New Roman" w:hAnsi="Times New Roman" w:cs="Times New Roman"/>
          <w:b/>
          <w:sz w:val="18"/>
          <w:szCs w:val="18"/>
          <w:lang w:val="mn-MN"/>
        </w:rPr>
        <w:t>НИЙН ЗАСАГЛАЛЫН</w:t>
      </w:r>
      <w:r w:rsidRPr="008C0069">
        <w:rPr>
          <w:rFonts w:ascii="Times New Roman" w:hAnsi="Times New Roman" w:cs="Times New Roman"/>
          <w:b/>
          <w:sz w:val="18"/>
          <w:szCs w:val="18"/>
          <w:lang w:val="mn-MN"/>
        </w:rPr>
        <w:t xml:space="preserve"> СУРГАЛТЫН ХӨТӨЛБӨР</w:t>
      </w:r>
    </w:p>
    <w:p w:rsidR="00536586" w:rsidRPr="008C0069" w:rsidRDefault="00536586" w:rsidP="00536586">
      <w:pPr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  <w:lang w:val="mn-MN"/>
        </w:rPr>
      </w:pPr>
      <w:r w:rsidRPr="008C0069">
        <w:rPr>
          <w:rFonts w:ascii="Times New Roman" w:hAnsi="Times New Roman" w:cs="Times New Roman"/>
          <w:color w:val="000000"/>
          <w:sz w:val="18"/>
          <w:szCs w:val="18"/>
          <w:lang w:val="mn-MN"/>
        </w:rPr>
        <w:tab/>
        <w:t>Компанийн засаглалын чиглэлээр сургалт явуулах журмын 1.3 дахь заалтын дагуу мөн журмын нэгдүгээр хавсралтанд заасан сургалтын хөтөлбөрийг баримтлан боловсруулав.</w:t>
      </w:r>
    </w:p>
    <w:tbl>
      <w:tblPr>
        <w:tblStyle w:val="TableGrid"/>
        <w:tblW w:w="10620" w:type="dxa"/>
        <w:tblInd w:w="-522" w:type="dxa"/>
        <w:tblLook w:val="0400"/>
      </w:tblPr>
      <w:tblGrid>
        <w:gridCol w:w="601"/>
        <w:gridCol w:w="4852"/>
        <w:gridCol w:w="1162"/>
        <w:gridCol w:w="4005"/>
      </w:tblGrid>
      <w:tr w:rsidR="00E43D2E" w:rsidRPr="008C0069" w:rsidTr="00EC6F1B">
        <w:trPr>
          <w:trHeight w:val="377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3D2E" w:rsidRPr="008C0069" w:rsidRDefault="00E43D2E" w:rsidP="006A3EF9">
            <w:pPr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069"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/</w:t>
            </w:r>
            <w:r w:rsidRPr="008C0069"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</w:p>
        </w:tc>
        <w:tc>
          <w:tcPr>
            <w:tcW w:w="4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43D2E" w:rsidRPr="000B64F5" w:rsidRDefault="00E43D2E" w:rsidP="006A3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TOPIC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3D2E" w:rsidRPr="000B64F5" w:rsidRDefault="00E43D2E" w:rsidP="006A3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HOUR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3D2E" w:rsidRPr="00C134E0" w:rsidRDefault="00E43D2E" w:rsidP="006A3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LECTURER</w:t>
            </w:r>
          </w:p>
        </w:tc>
      </w:tr>
      <w:tr w:rsidR="00536586" w:rsidRPr="008C0069" w:rsidTr="00EC6F1B">
        <w:trPr>
          <w:trHeight w:val="440"/>
        </w:trPr>
        <w:tc>
          <w:tcPr>
            <w:tcW w:w="106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:rsidR="00536586" w:rsidRPr="00F018D8" w:rsidRDefault="00536586" w:rsidP="006A3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C0069">
              <w:rPr>
                <w:rFonts w:ascii="Times New Roman" w:hAnsi="Times New Roman" w:cs="Times New Roman"/>
                <w:b/>
                <w:sz w:val="18"/>
                <w:szCs w:val="18"/>
              </w:rPr>
              <w:t>ЭХНИЙ ӨДӨР</w:t>
            </w:r>
            <w:r w:rsidR="00F018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(</w:t>
            </w:r>
            <w:r w:rsidR="002E2D02">
              <w:rPr>
                <w:rFonts w:ascii="Times New Roman" w:hAnsi="Times New Roman" w:cs="Times New Roman"/>
                <w:b/>
                <w:sz w:val="18"/>
                <w:szCs w:val="18"/>
              </w:rPr>
              <w:t>1-сарын 22, 2-р сарын 19, 27</w:t>
            </w:r>
            <w:r w:rsidR="00F018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)</w:t>
            </w:r>
          </w:p>
        </w:tc>
      </w:tr>
      <w:tr w:rsidR="00536586" w:rsidRPr="008C0069" w:rsidTr="00EC6F1B">
        <w:trPr>
          <w:trHeight w:val="305"/>
        </w:trPr>
        <w:tc>
          <w:tcPr>
            <w:tcW w:w="6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6586" w:rsidRPr="008C0069" w:rsidRDefault="00536586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586" w:rsidRPr="008C0069" w:rsidRDefault="00536586" w:rsidP="006A3E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586" w:rsidRPr="0095767D" w:rsidRDefault="001070C1" w:rsidP="009576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OPENING SPEECH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6586" w:rsidRPr="008C0069" w:rsidRDefault="00536586" w:rsidP="009576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069">
              <w:rPr>
                <w:rFonts w:ascii="Times New Roman" w:hAnsi="Times New Roman" w:cs="Times New Roman"/>
                <w:b/>
                <w:sz w:val="18"/>
                <w:szCs w:val="18"/>
              </w:rPr>
              <w:t>9:15-9:30</w:t>
            </w:r>
          </w:p>
        </w:tc>
        <w:tc>
          <w:tcPr>
            <w:tcW w:w="40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6586" w:rsidRPr="00F018D8" w:rsidRDefault="00536586" w:rsidP="009576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Д.ГАНБАЯР, Ц.БҮРЭНЖАРГАЛ</w:t>
            </w:r>
            <w:r w:rsidR="00F018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="00F018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Dr.HANSELMANN</w:t>
            </w:r>
            <w:proofErr w:type="spellEnd"/>
          </w:p>
        </w:tc>
      </w:tr>
      <w:tr w:rsidR="00536586" w:rsidRPr="008C0069" w:rsidTr="00EC6F1B">
        <w:trPr>
          <w:trHeight w:val="278"/>
        </w:trPr>
        <w:tc>
          <w:tcPr>
            <w:tcW w:w="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6586" w:rsidRPr="008C0069" w:rsidRDefault="00536586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6586" w:rsidRPr="008C0069" w:rsidRDefault="00536586" w:rsidP="006A3E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6586" w:rsidRPr="00FB29F4" w:rsidRDefault="00536586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0069">
              <w:rPr>
                <w:rFonts w:ascii="Times New Roman" w:hAnsi="Times New Roman" w:cs="Times New Roman"/>
                <w:sz w:val="18"/>
                <w:szCs w:val="18"/>
              </w:rPr>
              <w:t xml:space="preserve">15 </w:t>
            </w:r>
            <w:r w:rsidR="00FB29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minutes</w:t>
            </w:r>
          </w:p>
        </w:tc>
        <w:tc>
          <w:tcPr>
            <w:tcW w:w="40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6586" w:rsidRPr="008C0069" w:rsidRDefault="00536586" w:rsidP="006A3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36586" w:rsidRPr="002E2D02" w:rsidTr="00EC6F1B">
        <w:trPr>
          <w:trHeight w:val="602"/>
        </w:trPr>
        <w:tc>
          <w:tcPr>
            <w:tcW w:w="6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36586" w:rsidRPr="002E2D02" w:rsidRDefault="00536586" w:rsidP="006A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2D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36586" w:rsidRPr="002E2D02" w:rsidRDefault="0095767D" w:rsidP="009576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2E2D0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Компанийн засаглал болон Олон улсын туршлага</w:t>
            </w:r>
          </w:p>
          <w:p w:rsidR="0095767D" w:rsidRPr="002E2D02" w:rsidRDefault="0095767D" w:rsidP="00957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536586" w:rsidRPr="002E2D02" w:rsidRDefault="0095767D" w:rsidP="006A3EF9">
            <w:pPr>
              <w:pStyle w:val="ListParagraph"/>
              <w:numPr>
                <w:ilvl w:val="0"/>
                <w:numId w:val="1"/>
              </w:numPr>
              <w:ind w:left="31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D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Компанийн засаглал</w:t>
            </w:r>
          </w:p>
          <w:p w:rsidR="00536586" w:rsidRPr="002E2D02" w:rsidRDefault="0095767D" w:rsidP="0095767D">
            <w:pPr>
              <w:pStyle w:val="ListParagraph"/>
              <w:numPr>
                <w:ilvl w:val="0"/>
                <w:numId w:val="1"/>
              </w:numPr>
              <w:ind w:left="31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D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Олон улсын туршлага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36586" w:rsidRPr="002E2D02" w:rsidRDefault="00536586" w:rsidP="009576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E2D0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9:30-11:00</w:t>
            </w:r>
          </w:p>
        </w:tc>
        <w:tc>
          <w:tcPr>
            <w:tcW w:w="400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36586" w:rsidRPr="002E2D02" w:rsidRDefault="00536586" w:rsidP="006A3E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2E2D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Санхүүгийн зохицуулах хорооны гишүүн, Компанийн засаглалын үндэсний зөвлөлийн дарга, Компанийн засаглалын үндэсний сургагч багш,                                                 </w:t>
            </w:r>
            <w:r w:rsidRPr="002E2D0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Д.ГАНБАЯР</w:t>
            </w:r>
          </w:p>
        </w:tc>
      </w:tr>
      <w:tr w:rsidR="00536586" w:rsidRPr="002E2D02" w:rsidTr="00EC6F1B">
        <w:trPr>
          <w:trHeight w:val="323"/>
        </w:trPr>
        <w:tc>
          <w:tcPr>
            <w:tcW w:w="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36586" w:rsidRPr="002E2D02" w:rsidRDefault="00536586" w:rsidP="006A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36586" w:rsidRPr="002E2D02" w:rsidRDefault="00536586" w:rsidP="006A3EF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36586" w:rsidRPr="002E2D02" w:rsidRDefault="00536586" w:rsidP="006A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E2D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90 </w:t>
            </w:r>
            <w:r w:rsidR="00FB29F4" w:rsidRPr="002E2D0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minutes</w:t>
            </w:r>
          </w:p>
        </w:tc>
        <w:tc>
          <w:tcPr>
            <w:tcW w:w="400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36586" w:rsidRPr="002E2D02" w:rsidRDefault="00536586" w:rsidP="006A3E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536586" w:rsidRPr="008C0069" w:rsidTr="00EC6F1B">
        <w:trPr>
          <w:trHeight w:val="377"/>
        </w:trPr>
        <w:tc>
          <w:tcPr>
            <w:tcW w:w="106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536586" w:rsidRPr="008C0069" w:rsidRDefault="0047417C" w:rsidP="004741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417C">
              <w:rPr>
                <w:rFonts w:ascii="Times New Roman" w:hAnsi="Times New Roman" w:cs="Times New Roman"/>
                <w:b/>
                <w:sz w:val="18"/>
                <w:szCs w:val="18"/>
              </w:rPr>
              <w:t>Tea/Coffee break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="00536586" w:rsidRPr="008C0069">
              <w:rPr>
                <w:rFonts w:ascii="Times New Roman" w:hAnsi="Times New Roman" w:cs="Times New Roman"/>
                <w:b/>
                <w:sz w:val="18"/>
                <w:szCs w:val="18"/>
              </w:rPr>
              <w:t>11:00-11:15</w:t>
            </w:r>
          </w:p>
        </w:tc>
      </w:tr>
      <w:tr w:rsidR="008F2E0D" w:rsidRPr="008C0069" w:rsidTr="00EC6F1B">
        <w:trPr>
          <w:trHeight w:val="440"/>
        </w:trPr>
        <w:tc>
          <w:tcPr>
            <w:tcW w:w="6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2E0D" w:rsidRPr="008C0069" w:rsidRDefault="008F2E0D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06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E0D" w:rsidRDefault="008F2E0D" w:rsidP="006A3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Компанийн засаглалын э</w:t>
            </w:r>
            <w:r w:rsidRPr="00FF7B1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рх зүйн орчин</w:t>
            </w:r>
          </w:p>
          <w:p w:rsidR="008F2E0D" w:rsidRDefault="008F2E0D" w:rsidP="00373694">
            <w:pPr>
              <w:pStyle w:val="ListParagraph"/>
              <w:numPr>
                <w:ilvl w:val="0"/>
                <w:numId w:val="2"/>
              </w:numPr>
              <w:ind w:left="371"/>
              <w:rPr>
                <w:rFonts w:ascii="Times New Roman" w:hAnsi="Times New Roman" w:cs="Times New Roman"/>
                <w:sz w:val="18"/>
                <w:szCs w:val="18"/>
              </w:rPr>
            </w:pPr>
            <w:r w:rsidRPr="0090413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омпаний тухай хууль</w:t>
            </w:r>
          </w:p>
          <w:p w:rsidR="008F2E0D" w:rsidRDefault="008F2E0D" w:rsidP="008F02CB">
            <w:pPr>
              <w:pStyle w:val="ListParagraph"/>
              <w:numPr>
                <w:ilvl w:val="0"/>
                <w:numId w:val="2"/>
              </w:numPr>
              <w:ind w:left="37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Компаний засаглалын кодекс</w:t>
            </w:r>
          </w:p>
          <w:p w:rsidR="008F2E0D" w:rsidRPr="00904134" w:rsidRDefault="008F2E0D" w:rsidP="00373694">
            <w:pPr>
              <w:pStyle w:val="ListParagraph"/>
              <w:numPr>
                <w:ilvl w:val="0"/>
                <w:numId w:val="2"/>
              </w:numPr>
              <w:ind w:left="37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ОУХАХБ-ийн Компаний засаглалын зарчмууд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F2E0D" w:rsidRPr="008C0069" w:rsidRDefault="008F2E0D" w:rsidP="006A3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069">
              <w:rPr>
                <w:rFonts w:ascii="Times New Roman" w:hAnsi="Times New Roman" w:cs="Times New Roman"/>
                <w:b/>
                <w:sz w:val="18"/>
                <w:szCs w:val="18"/>
              </w:rPr>
              <w:t>11:15-12:45</w:t>
            </w:r>
          </w:p>
        </w:tc>
        <w:tc>
          <w:tcPr>
            <w:tcW w:w="40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2E0D" w:rsidRPr="00C41F56" w:rsidRDefault="00C41F56" w:rsidP="008F2E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Худалдаа хөгжлийн банкны</w:t>
            </w:r>
            <w:r w:rsidRPr="00C41F56">
              <w:rPr>
                <w:rFonts w:ascii="Times New Roman" w:hAnsi="Times New Roman" w:cs="Times New Roman"/>
                <w:sz w:val="20"/>
                <w:szCs w:val="20"/>
              </w:rPr>
              <w:br/>
              <w:t>Гүйцэтгэх захирлын орлогч</w:t>
            </w:r>
          </w:p>
          <w:p w:rsidR="00C41F56" w:rsidRPr="00C41F56" w:rsidRDefault="004C4479" w:rsidP="008F2E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1F56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С.ОРГОДОЛ</w:t>
            </w:r>
          </w:p>
        </w:tc>
      </w:tr>
      <w:tr w:rsidR="008F2E0D" w:rsidRPr="008C0069" w:rsidTr="00EC6F1B">
        <w:trPr>
          <w:trHeight w:val="440"/>
        </w:trPr>
        <w:tc>
          <w:tcPr>
            <w:tcW w:w="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2E0D" w:rsidRPr="008C0069" w:rsidRDefault="008F2E0D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2E0D" w:rsidRPr="008C0069" w:rsidRDefault="008F2E0D" w:rsidP="006A3EF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F2E0D" w:rsidRPr="00FB29F4" w:rsidRDefault="008F2E0D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minutes</w:t>
            </w:r>
          </w:p>
        </w:tc>
        <w:tc>
          <w:tcPr>
            <w:tcW w:w="40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2E0D" w:rsidRPr="008C0069" w:rsidRDefault="008F2E0D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E0D" w:rsidRPr="008C0069" w:rsidTr="00EC6F1B">
        <w:trPr>
          <w:trHeight w:val="350"/>
        </w:trPr>
        <w:tc>
          <w:tcPr>
            <w:tcW w:w="106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8F2E0D" w:rsidRPr="008C0069" w:rsidRDefault="008F2E0D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Lunch</w:t>
            </w:r>
            <w:r w:rsidRPr="008C006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12:45-14:00 ӨДРИЙН ЗООГ</w:t>
            </w:r>
          </w:p>
        </w:tc>
      </w:tr>
      <w:tr w:rsidR="008F2E0D" w:rsidRPr="008C0069" w:rsidTr="00EC6F1B">
        <w:trPr>
          <w:trHeight w:val="967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F2E0D" w:rsidRPr="000A21BF" w:rsidRDefault="008F2E0D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1B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F2E0D" w:rsidRPr="000A21BF" w:rsidRDefault="008F2E0D" w:rsidP="009576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A21B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Компанийн гүйцэтгэх удирдлага</w:t>
            </w:r>
          </w:p>
          <w:p w:rsidR="008F2E0D" w:rsidRPr="000A21BF" w:rsidRDefault="008F2E0D" w:rsidP="006A3EF9">
            <w:pPr>
              <w:pStyle w:val="ListParagraph"/>
              <w:numPr>
                <w:ilvl w:val="0"/>
                <w:numId w:val="1"/>
              </w:numPr>
              <w:ind w:left="311"/>
              <w:rPr>
                <w:rFonts w:ascii="Times New Roman" w:hAnsi="Times New Roman" w:cs="Times New Roman"/>
                <w:sz w:val="18"/>
                <w:szCs w:val="18"/>
              </w:rPr>
            </w:pPr>
            <w:r w:rsidRPr="000A21BF">
              <w:rPr>
                <w:rFonts w:ascii="Times New Roman" w:hAnsi="Times New Roman" w:cs="Times New Roman"/>
                <w:sz w:val="18"/>
                <w:szCs w:val="18"/>
              </w:rPr>
              <w:t xml:space="preserve"> Компанийн гүйцэтгэх удирдлагын эрх зүйн байдал, тэрээр  компанийн засаглалын оролцогч болох нь</w:t>
            </w:r>
          </w:p>
          <w:p w:rsidR="008F2E0D" w:rsidRPr="000A21BF" w:rsidRDefault="008F2E0D" w:rsidP="006A3EF9">
            <w:pPr>
              <w:pStyle w:val="ListParagraph"/>
              <w:numPr>
                <w:ilvl w:val="0"/>
                <w:numId w:val="1"/>
              </w:numPr>
              <w:ind w:left="311"/>
              <w:rPr>
                <w:rFonts w:ascii="Times New Roman" w:hAnsi="Times New Roman" w:cs="Times New Roman"/>
                <w:sz w:val="18"/>
                <w:szCs w:val="18"/>
              </w:rPr>
            </w:pPr>
            <w:r w:rsidRPr="000A21BF">
              <w:rPr>
                <w:rFonts w:ascii="Times New Roman" w:hAnsi="Times New Roman" w:cs="Times New Roman"/>
                <w:sz w:val="18"/>
                <w:szCs w:val="18"/>
              </w:rPr>
              <w:t xml:space="preserve"> Гүйцэтгэх удирдлагын хэрэгжүүлэх хэлбэр (баг ба хувь хүн)</w:t>
            </w:r>
          </w:p>
          <w:p w:rsidR="008F2E0D" w:rsidRPr="000A21BF" w:rsidRDefault="008F2E0D" w:rsidP="006A3EF9">
            <w:pPr>
              <w:pStyle w:val="ListParagraph"/>
              <w:numPr>
                <w:ilvl w:val="0"/>
                <w:numId w:val="1"/>
              </w:numPr>
              <w:ind w:left="311"/>
              <w:rPr>
                <w:rFonts w:ascii="Times New Roman" w:hAnsi="Times New Roman" w:cs="Times New Roman"/>
                <w:sz w:val="18"/>
                <w:szCs w:val="18"/>
              </w:rPr>
            </w:pPr>
            <w:r w:rsidRPr="000A21BF">
              <w:rPr>
                <w:rFonts w:ascii="Times New Roman" w:hAnsi="Times New Roman" w:cs="Times New Roman"/>
                <w:sz w:val="18"/>
                <w:szCs w:val="18"/>
              </w:rPr>
              <w:t xml:space="preserve"> Гүйцэтгэх удирдлагаас ТУЗ-тай харьцах эрх хэмжээ, гүйцэтгэх удирдлагын манлайлал  </w:t>
            </w:r>
          </w:p>
          <w:p w:rsidR="008F2E0D" w:rsidRPr="008D22BB" w:rsidRDefault="008F2E0D" w:rsidP="006A3EF9">
            <w:pPr>
              <w:pStyle w:val="ListParagraph"/>
              <w:numPr>
                <w:ilvl w:val="0"/>
                <w:numId w:val="1"/>
              </w:numPr>
              <w:ind w:left="311"/>
              <w:rPr>
                <w:rFonts w:ascii="Times New Roman" w:hAnsi="Times New Roman" w:cs="Times New Roman"/>
                <w:sz w:val="18"/>
                <w:szCs w:val="18"/>
              </w:rPr>
            </w:pPr>
            <w:r w:rsidRPr="008D22BB">
              <w:rPr>
                <w:rFonts w:ascii="Times New Roman" w:hAnsi="Times New Roman" w:cs="Times New Roman"/>
                <w:sz w:val="18"/>
                <w:szCs w:val="18"/>
              </w:rPr>
              <w:t>Гүйцэтгэх удирдлагын эрхэм зорилго, стратеги</w:t>
            </w:r>
          </w:p>
          <w:p w:rsidR="008F2E0D" w:rsidRPr="000A21BF" w:rsidRDefault="008F2E0D" w:rsidP="006A3EF9">
            <w:pPr>
              <w:pStyle w:val="ListParagraph"/>
              <w:numPr>
                <w:ilvl w:val="0"/>
                <w:numId w:val="1"/>
              </w:numPr>
              <w:ind w:left="311"/>
              <w:rPr>
                <w:rFonts w:ascii="Times New Roman" w:hAnsi="Times New Roman" w:cs="Times New Roman"/>
                <w:sz w:val="18"/>
                <w:szCs w:val="18"/>
              </w:rPr>
            </w:pPr>
            <w:r w:rsidRPr="008D22BB">
              <w:rPr>
                <w:rFonts w:ascii="Times New Roman" w:hAnsi="Times New Roman" w:cs="Times New Roman"/>
                <w:sz w:val="18"/>
                <w:szCs w:val="18"/>
              </w:rPr>
              <w:t>Гүйцэтгэх удирдлагын томилох, бэлтгэх ТУЗ-ын чиг үүрэг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F2E0D" w:rsidRPr="008C0069" w:rsidRDefault="008F2E0D" w:rsidP="006A3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0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8C0069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C0069">
              <w:rPr>
                <w:rFonts w:ascii="Times New Roman" w:hAnsi="Times New Roman" w:cs="Times New Roman"/>
                <w:b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8C0069">
              <w:rPr>
                <w:rFonts w:ascii="Times New Roman" w:hAnsi="Times New Roman" w:cs="Times New Roman"/>
                <w:b/>
                <w:sz w:val="18"/>
                <w:szCs w:val="18"/>
              </w:rPr>
              <w:t>:30</w:t>
            </w:r>
          </w:p>
        </w:tc>
        <w:tc>
          <w:tcPr>
            <w:tcW w:w="400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F2E0D" w:rsidRPr="0095767D" w:rsidRDefault="008F2E0D" w:rsidP="009576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67D">
              <w:rPr>
                <w:rFonts w:ascii="Times New Roman" w:hAnsi="Times New Roman" w:cs="Times New Roman"/>
                <w:sz w:val="18"/>
                <w:szCs w:val="18"/>
              </w:rPr>
              <w:t>Компанийн Засаглалын Хөгжлийн Төвийн захирал</w:t>
            </w:r>
          </w:p>
          <w:p w:rsidR="008F2E0D" w:rsidRPr="008D22BB" w:rsidRDefault="008F2E0D" w:rsidP="009576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Ж.ҮНЭНБАТ</w:t>
            </w:r>
          </w:p>
        </w:tc>
      </w:tr>
      <w:tr w:rsidR="008F2E0D" w:rsidRPr="008C0069" w:rsidTr="00EC6F1B">
        <w:trPr>
          <w:trHeight w:val="935"/>
        </w:trPr>
        <w:tc>
          <w:tcPr>
            <w:tcW w:w="60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F2E0D" w:rsidRPr="008C0069" w:rsidRDefault="008F2E0D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F2E0D" w:rsidRPr="008C0069" w:rsidRDefault="008F2E0D" w:rsidP="006A3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F2E0D" w:rsidRPr="00FB29F4" w:rsidRDefault="008F2E0D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minutes</w:t>
            </w:r>
          </w:p>
        </w:tc>
        <w:tc>
          <w:tcPr>
            <w:tcW w:w="400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F2E0D" w:rsidRPr="008C0069" w:rsidRDefault="008F2E0D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</w:tr>
      <w:tr w:rsidR="008F2E0D" w:rsidRPr="008C0069" w:rsidTr="00EC6F1B">
        <w:trPr>
          <w:trHeight w:val="368"/>
        </w:trPr>
        <w:tc>
          <w:tcPr>
            <w:tcW w:w="106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8F2E0D" w:rsidRPr="008C0069" w:rsidRDefault="008F2E0D" w:rsidP="004741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417C">
              <w:rPr>
                <w:rFonts w:ascii="Times New Roman" w:hAnsi="Times New Roman" w:cs="Times New Roman"/>
                <w:b/>
                <w:sz w:val="18"/>
                <w:szCs w:val="18"/>
              </w:rPr>
              <w:t>Tea/Coffee break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8C00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8C0069">
              <w:rPr>
                <w:rFonts w:ascii="Times New Roman" w:hAnsi="Times New Roman" w:cs="Times New Roman"/>
                <w:b/>
                <w:sz w:val="18"/>
                <w:szCs w:val="18"/>
              </w:rPr>
              <w:t>:30-1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8C0069">
              <w:rPr>
                <w:rFonts w:ascii="Times New Roman" w:hAnsi="Times New Roman" w:cs="Times New Roman"/>
                <w:b/>
                <w:sz w:val="18"/>
                <w:szCs w:val="18"/>
              </w:rPr>
              <w:t>:45</w:t>
            </w:r>
          </w:p>
        </w:tc>
      </w:tr>
      <w:tr w:rsidR="008F2E0D" w:rsidRPr="008C0069" w:rsidTr="00EC6F1B">
        <w:trPr>
          <w:trHeight w:val="611"/>
        </w:trPr>
        <w:tc>
          <w:tcPr>
            <w:tcW w:w="6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2E0D" w:rsidRPr="008C0069" w:rsidRDefault="008F2E0D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C006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E0D" w:rsidRDefault="008F2E0D" w:rsidP="006A3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Компанийн хувьцаа эзэмшигчдийн эрх үүрэг түүний хэрэгжилт ба оролцогч талууд </w:t>
            </w:r>
          </w:p>
          <w:p w:rsidR="008F2E0D" w:rsidRPr="008C0069" w:rsidRDefault="008F2E0D" w:rsidP="006A3EF9">
            <w:pPr>
              <w:pStyle w:val="ListParagraph"/>
              <w:numPr>
                <w:ilvl w:val="0"/>
                <w:numId w:val="1"/>
              </w:numPr>
              <w:ind w:left="311"/>
              <w:rPr>
                <w:rFonts w:ascii="Times New Roman" w:hAnsi="Times New Roman" w:cs="Times New Roman"/>
                <w:sz w:val="18"/>
                <w:szCs w:val="18"/>
              </w:rPr>
            </w:pPr>
            <w:r w:rsidRPr="008C0069">
              <w:rPr>
                <w:rFonts w:ascii="Times New Roman" w:hAnsi="Times New Roman" w:cs="Times New Roman"/>
                <w:sz w:val="18"/>
                <w:szCs w:val="18"/>
              </w:rPr>
              <w:t xml:space="preserve">Хувьцаа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эзэмшигчийн эрх үүрэг</w:t>
            </w:r>
          </w:p>
          <w:p w:rsidR="008F2E0D" w:rsidRDefault="008F2E0D" w:rsidP="006A3EF9">
            <w:pPr>
              <w:pStyle w:val="ListParagraph"/>
              <w:numPr>
                <w:ilvl w:val="0"/>
                <w:numId w:val="1"/>
              </w:numPr>
              <w:ind w:left="31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Хэрэгжилт</w:t>
            </w:r>
          </w:p>
          <w:p w:rsidR="008F2E0D" w:rsidRDefault="008F2E0D" w:rsidP="006A3EF9">
            <w:pPr>
              <w:pStyle w:val="ListParagraph"/>
              <w:numPr>
                <w:ilvl w:val="0"/>
                <w:numId w:val="1"/>
              </w:numPr>
              <w:ind w:left="31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Компанийн ногдол ашгийн бодлого</w:t>
            </w:r>
          </w:p>
          <w:p w:rsidR="008F2E0D" w:rsidRPr="00633E1B" w:rsidRDefault="008F2E0D" w:rsidP="006A3EF9">
            <w:pPr>
              <w:pStyle w:val="ListParagraph"/>
              <w:numPr>
                <w:ilvl w:val="0"/>
                <w:numId w:val="1"/>
              </w:numPr>
              <w:ind w:left="31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Оролцогч талууд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F2E0D" w:rsidRPr="008C0069" w:rsidRDefault="008F2E0D" w:rsidP="006A3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C00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8C0069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  <w:r w:rsidRPr="008C0069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8C0069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8C006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40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2E0D" w:rsidRPr="008C0069" w:rsidRDefault="008F2E0D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069">
              <w:rPr>
                <w:rFonts w:ascii="Times New Roman" w:hAnsi="Times New Roman" w:cs="Times New Roman"/>
                <w:sz w:val="18"/>
                <w:szCs w:val="18"/>
              </w:rPr>
              <w:t>Монголын үнэт цаасны арилжаа</w:t>
            </w:r>
          </w:p>
          <w:p w:rsidR="008F2E0D" w:rsidRPr="008C0069" w:rsidRDefault="008F2E0D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069">
              <w:rPr>
                <w:rFonts w:ascii="Times New Roman" w:hAnsi="Times New Roman" w:cs="Times New Roman"/>
                <w:sz w:val="18"/>
                <w:szCs w:val="18"/>
              </w:rPr>
              <w:t>эрхлэгчдийн холбооны удирдах зөвлөлийн</w:t>
            </w:r>
          </w:p>
          <w:p w:rsidR="008F2E0D" w:rsidRPr="008C0069" w:rsidRDefault="008F2E0D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069">
              <w:rPr>
                <w:rFonts w:ascii="Times New Roman" w:hAnsi="Times New Roman" w:cs="Times New Roman"/>
                <w:sz w:val="18"/>
                <w:szCs w:val="18"/>
              </w:rPr>
              <w:t>гишүүн, Компаний засаглалын үндэсний</w:t>
            </w:r>
          </w:p>
          <w:p w:rsidR="008F2E0D" w:rsidRPr="008C0069" w:rsidRDefault="008F2E0D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069">
              <w:rPr>
                <w:rFonts w:ascii="Times New Roman" w:hAnsi="Times New Roman" w:cs="Times New Roman"/>
                <w:sz w:val="18"/>
                <w:szCs w:val="18"/>
              </w:rPr>
              <w:t>сургагч багш,</w:t>
            </w:r>
          </w:p>
          <w:p w:rsidR="008F2E0D" w:rsidRPr="008C0069" w:rsidRDefault="008F2E0D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069">
              <w:rPr>
                <w:rFonts w:ascii="Times New Roman" w:hAnsi="Times New Roman" w:cs="Times New Roman"/>
                <w:sz w:val="18"/>
                <w:szCs w:val="18"/>
              </w:rPr>
              <w:t xml:space="preserve">Тайвань, Ченг Кунг Их сургууль, IMBA                </w:t>
            </w:r>
            <w:r w:rsidRPr="008C0069">
              <w:rPr>
                <w:rFonts w:ascii="Times New Roman" w:hAnsi="Times New Roman" w:cs="Times New Roman"/>
                <w:b/>
                <w:sz w:val="18"/>
                <w:szCs w:val="18"/>
              </w:rPr>
              <w:t>Т.ЦОГТБАЯР</w:t>
            </w:r>
          </w:p>
        </w:tc>
      </w:tr>
      <w:tr w:rsidR="008F2E0D" w:rsidRPr="008C0069" w:rsidTr="00EC6F1B">
        <w:trPr>
          <w:trHeight w:val="375"/>
        </w:trPr>
        <w:tc>
          <w:tcPr>
            <w:tcW w:w="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2E0D" w:rsidRPr="008C0069" w:rsidRDefault="008F2E0D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4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2E0D" w:rsidRPr="008C0069" w:rsidRDefault="008F2E0D" w:rsidP="006A3E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2E0D" w:rsidRPr="00FB29F4" w:rsidRDefault="008F2E0D" w:rsidP="006A3EF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minutes</w:t>
            </w:r>
          </w:p>
        </w:tc>
        <w:tc>
          <w:tcPr>
            <w:tcW w:w="40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2E0D" w:rsidRPr="008C0069" w:rsidRDefault="008F2E0D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E0D" w:rsidRPr="008C0069" w:rsidTr="00EC6F1B">
        <w:trPr>
          <w:trHeight w:val="512"/>
        </w:trPr>
        <w:tc>
          <w:tcPr>
            <w:tcW w:w="106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:rsidR="008F2E0D" w:rsidRPr="00F3007D" w:rsidRDefault="008F2E0D" w:rsidP="006A3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ja-JP"/>
              </w:rPr>
            </w:pPr>
            <w:r w:rsidRPr="008C0069"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  <w:t>ХОЁР ДАХЬ ӨДӨР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 w:eastAsia="ja-JP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  <w:t>1-р сарын 23, 2-р сарын 20, 28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 w:eastAsia="ja-JP"/>
              </w:rPr>
              <w:t>)</w:t>
            </w:r>
          </w:p>
        </w:tc>
      </w:tr>
      <w:tr w:rsidR="008F2E0D" w:rsidRPr="008C0069" w:rsidTr="000A5A0F">
        <w:trPr>
          <w:trHeight w:val="710"/>
        </w:trPr>
        <w:tc>
          <w:tcPr>
            <w:tcW w:w="6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F2E0D" w:rsidRPr="00CA5AA8" w:rsidRDefault="008F2E0D" w:rsidP="00CA5AA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F2E0D" w:rsidRPr="000A21BF" w:rsidRDefault="008F2E0D" w:rsidP="006A3E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</w:rPr>
            </w:pPr>
            <w:r w:rsidRPr="000A21B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</w:rPr>
              <w:t>Төлөөлөн Удирдах Зөвлөл</w:t>
            </w:r>
          </w:p>
          <w:p w:rsidR="008F2E0D" w:rsidRPr="000A21BF" w:rsidRDefault="008F2E0D" w:rsidP="006A3EF9">
            <w:pPr>
              <w:rPr>
                <w:ins w:id="0" w:author="Tuya" w:date="2013-11-21T09:44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</w:t>
            </w:r>
            <w:r w:rsidRPr="000A21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ТУЗ-ийн </w:t>
            </w:r>
            <w:r w:rsidRPr="000A21BF">
              <w:rPr>
                <w:rFonts w:ascii="Times New Roman" w:hAnsi="Times New Roman" w:cs="Times New Roman"/>
                <w:sz w:val="18"/>
                <w:szCs w:val="18"/>
              </w:rPr>
              <w:t>үүрэг, хариуцлага</w:t>
            </w:r>
          </w:p>
          <w:p w:rsidR="008F2E0D" w:rsidRPr="000A21BF" w:rsidRDefault="008F2E0D" w:rsidP="006A3EF9">
            <w:pPr>
              <w:rPr>
                <w:ins w:id="1" w:author="Tuya" w:date="2013-11-21T09:44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</w:t>
            </w:r>
            <w:r w:rsidRPr="000A21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ТУЗ, ГУ, ХЭ-ийн уялдаа холбоо</w:t>
            </w:r>
          </w:p>
          <w:p w:rsidR="008F2E0D" w:rsidRPr="000A21BF" w:rsidRDefault="008F2E0D" w:rsidP="006A3EF9">
            <w:pPr>
              <w:pStyle w:val="ListParagraph"/>
              <w:numPr>
                <w:ilvl w:val="0"/>
                <w:numId w:val="1"/>
              </w:numPr>
              <w:ind w:left="31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ТУЗ-ий бүтэц бүрэлдэхүүн</w:t>
            </w:r>
          </w:p>
          <w:p w:rsidR="008F2E0D" w:rsidRPr="000A21BF" w:rsidRDefault="008F2E0D" w:rsidP="006A3EF9">
            <w:pPr>
              <w:pStyle w:val="ListParagraph"/>
              <w:numPr>
                <w:ilvl w:val="0"/>
                <w:numId w:val="1"/>
              </w:numPr>
              <w:ind w:left="31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21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ТУЗ-ийн хараат бус гишүүд</w:t>
            </w:r>
          </w:p>
          <w:p w:rsidR="008F2E0D" w:rsidRPr="0095767D" w:rsidRDefault="008F2E0D" w:rsidP="0095767D">
            <w:pPr>
              <w:pStyle w:val="ListParagraph"/>
              <w:numPr>
                <w:ilvl w:val="0"/>
                <w:numId w:val="1"/>
              </w:numPr>
              <w:ind w:left="31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21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ТУЗ-ийн хороод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F2E0D" w:rsidRPr="008C0069" w:rsidRDefault="008F2E0D" w:rsidP="006A3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</w:t>
            </w:r>
            <w:r w:rsidRPr="008C0069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Pr="008C0069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8C0069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C006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0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F2E0D" w:rsidRPr="00EF0692" w:rsidRDefault="008F2E0D" w:rsidP="00461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692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Компанийн засаглалын хөгжлийн төвийн Удирдах зөвлөлийн гишүүн, ТӨХ-ний зөвлөх,  </w:t>
            </w:r>
            <w:r w:rsidRPr="00EF0692">
              <w:rPr>
                <w:rFonts w:ascii="Times New Roman" w:hAnsi="Times New Roman" w:cs="Times New Roman"/>
                <w:sz w:val="20"/>
                <w:szCs w:val="20"/>
              </w:rPr>
              <w:t>Компанийн засаглалын үндэсний</w:t>
            </w:r>
          </w:p>
          <w:p w:rsidR="008F2E0D" w:rsidRPr="00EF0692" w:rsidRDefault="008F2E0D" w:rsidP="00461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692">
              <w:rPr>
                <w:rFonts w:ascii="Times New Roman" w:hAnsi="Times New Roman" w:cs="Times New Roman"/>
                <w:sz w:val="20"/>
                <w:szCs w:val="20"/>
              </w:rPr>
              <w:t xml:space="preserve"> сургагч багш</w:t>
            </w:r>
          </w:p>
          <w:p w:rsidR="008F2E0D" w:rsidRPr="008C0069" w:rsidRDefault="008F2E0D" w:rsidP="004611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692">
              <w:rPr>
                <w:rFonts w:ascii="Times New Roman" w:hAnsi="Times New Roman" w:cs="Times New Roman"/>
                <w:b/>
                <w:sz w:val="20"/>
                <w:szCs w:val="20"/>
              </w:rPr>
              <w:t>Б.БАЙЛИЙХҮҮ</w:t>
            </w:r>
          </w:p>
        </w:tc>
      </w:tr>
      <w:tr w:rsidR="008F2E0D" w:rsidRPr="008C0069" w:rsidTr="000A5A0F">
        <w:trPr>
          <w:trHeight w:val="710"/>
        </w:trPr>
        <w:tc>
          <w:tcPr>
            <w:tcW w:w="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F2E0D" w:rsidRPr="008C0069" w:rsidRDefault="008F2E0D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F2E0D" w:rsidRPr="008C0069" w:rsidRDefault="008F2E0D" w:rsidP="006A3E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F2E0D" w:rsidRPr="00FB29F4" w:rsidRDefault="008F2E0D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minutes</w:t>
            </w:r>
          </w:p>
        </w:tc>
        <w:tc>
          <w:tcPr>
            <w:tcW w:w="40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F2E0D" w:rsidRPr="008C0069" w:rsidRDefault="008F2E0D" w:rsidP="006A3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F2E0D" w:rsidRPr="008C0069" w:rsidTr="00EC6F1B">
        <w:trPr>
          <w:trHeight w:val="413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  <w:hideMark/>
          </w:tcPr>
          <w:p w:rsidR="008F2E0D" w:rsidRPr="008C0069" w:rsidRDefault="008F2E0D" w:rsidP="006A3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t xml:space="preserve"> </w:t>
            </w:r>
            <w:r w:rsidRPr="0047417C">
              <w:rPr>
                <w:rFonts w:ascii="Times New Roman" w:hAnsi="Times New Roman" w:cs="Times New Roman"/>
                <w:b/>
                <w:sz w:val="18"/>
                <w:szCs w:val="18"/>
              </w:rPr>
              <w:t>Tea/Coffee break</w:t>
            </w:r>
            <w:r w:rsidRPr="008C006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8C0069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C0069">
              <w:rPr>
                <w:rFonts w:ascii="Times New Roman" w:hAnsi="Times New Roman" w:cs="Times New Roman"/>
                <w:b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8C0069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8C006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8F2E0D" w:rsidRPr="008C0069" w:rsidTr="00EC6F1B">
        <w:trPr>
          <w:trHeight w:val="665"/>
        </w:trPr>
        <w:tc>
          <w:tcPr>
            <w:tcW w:w="6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2E0D" w:rsidRPr="008C0069" w:rsidRDefault="008F2E0D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06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2E0D" w:rsidRPr="008C0069" w:rsidRDefault="008F2E0D" w:rsidP="006A3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C006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ТУ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З-ийн нарийн бичгийн дарга</w:t>
            </w:r>
          </w:p>
          <w:p w:rsidR="008F2E0D" w:rsidRPr="008C0069" w:rsidRDefault="008F2E0D" w:rsidP="006A3EF9">
            <w:pPr>
              <w:pStyle w:val="ListParagraph"/>
              <w:numPr>
                <w:ilvl w:val="0"/>
                <w:numId w:val="1"/>
              </w:numPr>
              <w:ind w:left="311"/>
              <w:rPr>
                <w:rFonts w:ascii="Times New Roman" w:hAnsi="Times New Roman" w:cs="Times New Roman"/>
                <w:sz w:val="18"/>
                <w:szCs w:val="18"/>
              </w:rPr>
            </w:pPr>
            <w:r w:rsidRPr="008C0069">
              <w:rPr>
                <w:rFonts w:ascii="Times New Roman" w:hAnsi="Times New Roman" w:cs="Times New Roman"/>
                <w:sz w:val="18"/>
                <w:szCs w:val="18"/>
              </w:rPr>
              <w:t>ТУЗ-ийн НбД-ын эрх зүйн байдал</w:t>
            </w:r>
          </w:p>
          <w:p w:rsidR="008F2E0D" w:rsidRPr="008C0069" w:rsidRDefault="008F2E0D" w:rsidP="006A3EF9">
            <w:pPr>
              <w:pStyle w:val="ListParagraph"/>
              <w:numPr>
                <w:ilvl w:val="0"/>
                <w:numId w:val="1"/>
              </w:numPr>
              <w:ind w:left="311"/>
              <w:rPr>
                <w:rFonts w:ascii="Times New Roman" w:hAnsi="Times New Roman" w:cs="Times New Roman"/>
                <w:sz w:val="18"/>
                <w:szCs w:val="18"/>
              </w:rPr>
            </w:pPr>
            <w:r w:rsidRPr="008C0069">
              <w:rPr>
                <w:rFonts w:ascii="Times New Roman" w:hAnsi="Times New Roman" w:cs="Times New Roman"/>
                <w:sz w:val="18"/>
                <w:szCs w:val="18"/>
              </w:rPr>
              <w:t>ТУЗ-ийн НбД-ын үйл ажиллагаа:ХЭ-ХЭХ-ТУЗ-ГУ хоорондын харилцаа холбоо</w:t>
            </w:r>
          </w:p>
          <w:p w:rsidR="008F2E0D" w:rsidRPr="008C0069" w:rsidRDefault="008F2E0D" w:rsidP="006A3EF9">
            <w:pPr>
              <w:pStyle w:val="ListParagraph"/>
              <w:numPr>
                <w:ilvl w:val="0"/>
                <w:numId w:val="1"/>
              </w:numPr>
              <w:ind w:left="311"/>
              <w:rPr>
                <w:rFonts w:ascii="Times New Roman" w:hAnsi="Times New Roman" w:cs="Times New Roman"/>
                <w:sz w:val="18"/>
                <w:szCs w:val="18"/>
              </w:rPr>
            </w:pPr>
            <w:r w:rsidRPr="008C0069">
              <w:rPr>
                <w:rFonts w:ascii="Times New Roman" w:hAnsi="Times New Roman" w:cs="Times New Roman"/>
                <w:sz w:val="18"/>
                <w:szCs w:val="18"/>
              </w:rPr>
              <w:t>ТУЗ-ын НбД-ТУЗ-ын манлайлал</w:t>
            </w:r>
          </w:p>
          <w:p w:rsidR="008F2E0D" w:rsidRPr="008C0069" w:rsidRDefault="008F2E0D" w:rsidP="006A3EF9">
            <w:pPr>
              <w:pStyle w:val="ListParagraph"/>
              <w:numPr>
                <w:ilvl w:val="0"/>
                <w:numId w:val="1"/>
              </w:numPr>
              <w:ind w:left="311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Хянан н</w:t>
            </w:r>
            <w:r w:rsidRPr="008C0069">
              <w:rPr>
                <w:rFonts w:ascii="Times New Roman" w:hAnsi="Times New Roman" w:cs="Times New Roman"/>
                <w:sz w:val="18"/>
                <w:szCs w:val="18"/>
              </w:rPr>
              <w:t>ийцүүлэх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C0069">
              <w:rPr>
                <w:rFonts w:ascii="Times New Roman" w:hAnsi="Times New Roman" w:cs="Times New Roman"/>
                <w:sz w:val="18"/>
                <w:szCs w:val="18"/>
              </w:rPr>
              <w:t>үйл ажиллагаа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F2E0D" w:rsidRPr="008C0069" w:rsidRDefault="008F2E0D" w:rsidP="006A3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069">
              <w:rPr>
                <w:rFonts w:ascii="Times New Roman" w:hAnsi="Times New Roman" w:cs="Times New Roman"/>
                <w:b/>
                <w:sz w:val="18"/>
                <w:szCs w:val="18"/>
              </w:rPr>
              <w:t>11:15-12:45</w:t>
            </w:r>
          </w:p>
        </w:tc>
        <w:tc>
          <w:tcPr>
            <w:tcW w:w="40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2E0D" w:rsidRPr="004611C5" w:rsidRDefault="008F2E0D" w:rsidP="004611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692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Компанийн засаглалын хөгжлийн төвийн Удирдах зөвлөлийн гишүүн,</w:t>
            </w:r>
            <w:r w:rsidRPr="008C0069">
              <w:rPr>
                <w:rFonts w:ascii="Times New Roman" w:hAnsi="Times New Roman" w:cs="Times New Roman"/>
                <w:sz w:val="18"/>
                <w:szCs w:val="18"/>
              </w:rPr>
              <w:t xml:space="preserve"> , Компаний засаглалын үндэсний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C0069">
              <w:rPr>
                <w:rFonts w:ascii="Times New Roman" w:hAnsi="Times New Roman" w:cs="Times New Roman"/>
                <w:sz w:val="18"/>
                <w:szCs w:val="18"/>
              </w:rPr>
              <w:t>сургагч багш,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Баянзүрх консалтинг нөхөрлөлийн зөвлөх</w:t>
            </w:r>
          </w:p>
          <w:p w:rsidR="008F2E0D" w:rsidRPr="004611C5" w:rsidRDefault="008F2E0D" w:rsidP="006A3EF9">
            <w:pPr>
              <w:jc w:val="center"/>
              <w:rPr>
                <w:rFonts w:ascii="Times New Roman Mon" w:hAnsi="Times New Roman Mon" w:cs="Times New Roman"/>
                <w:sz w:val="18"/>
                <w:szCs w:val="18"/>
              </w:rPr>
            </w:pPr>
            <w:r w:rsidRPr="004611C5">
              <w:rPr>
                <w:rFonts w:ascii="Times New Roman" w:hAnsi="Times New Roman" w:cs="Times New Roman"/>
                <w:b/>
                <w:sz w:val="18"/>
                <w:szCs w:val="18"/>
              </w:rPr>
              <w:t>Э</w:t>
            </w:r>
            <w:r w:rsidRPr="004611C5">
              <w:rPr>
                <w:rFonts w:ascii="Times New Roman Mon" w:hAnsi="Times New Roman Mon" w:cs="Times New Roman"/>
                <w:b/>
                <w:sz w:val="18"/>
                <w:szCs w:val="18"/>
              </w:rPr>
              <w:t>.</w:t>
            </w:r>
            <w:r w:rsidRPr="004611C5">
              <w:rPr>
                <w:rFonts w:ascii="Times New Roman" w:hAnsi="Times New Roman" w:cs="Times New Roman"/>
                <w:b/>
                <w:sz w:val="18"/>
                <w:szCs w:val="18"/>
              </w:rPr>
              <w:t>ОЮУНБИЛЭГ</w:t>
            </w:r>
          </w:p>
        </w:tc>
      </w:tr>
      <w:tr w:rsidR="008F2E0D" w:rsidRPr="008C0069" w:rsidTr="00EC6F1B">
        <w:trPr>
          <w:trHeight w:val="530"/>
        </w:trPr>
        <w:tc>
          <w:tcPr>
            <w:tcW w:w="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2E0D" w:rsidRPr="008C0069" w:rsidRDefault="008F2E0D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2E0D" w:rsidRPr="008C0069" w:rsidRDefault="008F2E0D" w:rsidP="006A3EF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2E0D" w:rsidRPr="008C0069" w:rsidRDefault="008F2E0D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minutes</w:t>
            </w:r>
            <w:r w:rsidRPr="008C00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2E0D" w:rsidRPr="008C0069" w:rsidRDefault="008F2E0D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E0D" w:rsidRPr="008C0069" w:rsidTr="00EC6F1B">
        <w:trPr>
          <w:trHeight w:val="233"/>
        </w:trPr>
        <w:tc>
          <w:tcPr>
            <w:tcW w:w="106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8F2E0D" w:rsidRPr="00C016F4" w:rsidRDefault="008F2E0D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Lunch</w:t>
            </w:r>
            <w:r w:rsidRPr="000A21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12:45-14:00 </w:t>
            </w:r>
          </w:p>
        </w:tc>
      </w:tr>
      <w:tr w:rsidR="00E30100" w:rsidRPr="008C0069" w:rsidTr="008626B2">
        <w:trPr>
          <w:trHeight w:val="548"/>
        </w:trPr>
        <w:tc>
          <w:tcPr>
            <w:tcW w:w="6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100" w:rsidRPr="008C0069" w:rsidRDefault="00E30100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0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4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100" w:rsidRPr="008C0069" w:rsidRDefault="00E30100" w:rsidP="00A17D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C006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Компанийн нийгмийн хариуцлага, иргэншил</w:t>
            </w:r>
          </w:p>
          <w:p w:rsidR="00E30100" w:rsidRPr="008C0069" w:rsidRDefault="00E30100" w:rsidP="00A17D0B">
            <w:pPr>
              <w:pStyle w:val="ListParagraph"/>
              <w:numPr>
                <w:ilvl w:val="0"/>
                <w:numId w:val="1"/>
              </w:numPr>
              <w:ind w:left="311"/>
              <w:rPr>
                <w:rFonts w:ascii="Times New Roman" w:hAnsi="Times New Roman" w:cs="Times New Roman"/>
                <w:sz w:val="18"/>
                <w:szCs w:val="18"/>
              </w:rPr>
            </w:pPr>
            <w:r w:rsidRPr="008C0069">
              <w:rPr>
                <w:rFonts w:ascii="Times New Roman" w:hAnsi="Times New Roman" w:cs="Times New Roman"/>
                <w:sz w:val="18"/>
                <w:szCs w:val="18"/>
              </w:rPr>
              <w:t>Компанийн нийгмийн хариуцлага</w:t>
            </w:r>
          </w:p>
          <w:p w:rsidR="00E30100" w:rsidRDefault="00E30100" w:rsidP="00A17D0B">
            <w:pPr>
              <w:pStyle w:val="ListParagraph"/>
              <w:numPr>
                <w:ilvl w:val="0"/>
                <w:numId w:val="1"/>
              </w:numPr>
              <w:ind w:left="31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ISO 26000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стандарт </w:t>
            </w:r>
          </w:p>
          <w:p w:rsidR="00E30100" w:rsidRPr="00633E1B" w:rsidRDefault="00E30100" w:rsidP="00A17D0B">
            <w:pPr>
              <w:pStyle w:val="ListParagraph"/>
              <w:numPr>
                <w:ilvl w:val="0"/>
                <w:numId w:val="1"/>
              </w:numPr>
              <w:ind w:left="311"/>
              <w:rPr>
                <w:rFonts w:ascii="Times New Roman" w:hAnsi="Times New Roman" w:cs="Times New Roman"/>
                <w:sz w:val="18"/>
                <w:szCs w:val="18"/>
              </w:rPr>
            </w:pPr>
            <w:r w:rsidRPr="00633E1B">
              <w:rPr>
                <w:rFonts w:ascii="Times New Roman" w:hAnsi="Times New Roman" w:cs="Times New Roman"/>
                <w:sz w:val="18"/>
                <w:szCs w:val="18"/>
              </w:rPr>
              <w:t>Компанийн нийгмийн хариуцлагын тайлан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100" w:rsidRPr="008C0069" w:rsidRDefault="00E30100" w:rsidP="006A3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0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8C0069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C0069">
              <w:rPr>
                <w:rFonts w:ascii="Times New Roman" w:hAnsi="Times New Roman" w:cs="Times New Roman"/>
                <w:b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8C0069">
              <w:rPr>
                <w:rFonts w:ascii="Times New Roman" w:hAnsi="Times New Roman" w:cs="Times New Roman"/>
                <w:b/>
                <w:sz w:val="18"/>
                <w:szCs w:val="18"/>
              </w:rPr>
              <w:t>:30</w:t>
            </w:r>
          </w:p>
        </w:tc>
        <w:tc>
          <w:tcPr>
            <w:tcW w:w="40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100" w:rsidRPr="008C0069" w:rsidRDefault="00E30100" w:rsidP="00A17D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069">
              <w:rPr>
                <w:rFonts w:ascii="Times New Roman" w:hAnsi="Times New Roman" w:cs="Times New Roman"/>
                <w:sz w:val="18"/>
                <w:szCs w:val="18"/>
              </w:rPr>
              <w:t xml:space="preserve">Германы олон улсын хамтын ажиллагааны нийгэмлэгийн “эрдэс баялаг, түүхий эдийн иж бүрэн санаачлага” хөтөлбөрийн зохицуулагч ХБНГУ, Мюнстерийн Их Сургууль, МВА </w:t>
            </w:r>
            <w:r w:rsidRPr="008C0069">
              <w:rPr>
                <w:rFonts w:ascii="Times New Roman" w:hAnsi="Times New Roman" w:cs="Times New Roman"/>
                <w:b/>
                <w:sz w:val="18"/>
                <w:szCs w:val="18"/>
              </w:rPr>
              <w:t>О.БАТБОЛД</w:t>
            </w:r>
          </w:p>
        </w:tc>
      </w:tr>
      <w:tr w:rsidR="00E30100" w:rsidRPr="008C0069" w:rsidTr="00EC6F1B">
        <w:trPr>
          <w:trHeight w:val="233"/>
        </w:trPr>
        <w:tc>
          <w:tcPr>
            <w:tcW w:w="6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100" w:rsidRPr="008C0069" w:rsidRDefault="00E30100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30100" w:rsidRPr="008C0069" w:rsidRDefault="00E30100" w:rsidP="006A3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100" w:rsidRPr="00FB29F4" w:rsidRDefault="00E30100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minutes</w:t>
            </w:r>
          </w:p>
        </w:tc>
        <w:tc>
          <w:tcPr>
            <w:tcW w:w="400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100" w:rsidRPr="008C0069" w:rsidRDefault="00E30100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</w:tr>
      <w:tr w:rsidR="00E30100" w:rsidRPr="008C0069" w:rsidTr="00EC6F1B">
        <w:trPr>
          <w:trHeight w:val="368"/>
        </w:trPr>
        <w:tc>
          <w:tcPr>
            <w:tcW w:w="106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E30100" w:rsidRPr="008C0069" w:rsidRDefault="00E30100" w:rsidP="006A3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417C">
              <w:rPr>
                <w:rFonts w:ascii="Times New Roman" w:hAnsi="Times New Roman" w:cs="Times New Roman"/>
                <w:b/>
                <w:sz w:val="18"/>
                <w:szCs w:val="18"/>
              </w:rPr>
              <w:t>Tea/Coffee break</w:t>
            </w:r>
            <w:r w:rsidRPr="008C006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8C0069">
              <w:rPr>
                <w:rFonts w:ascii="Times New Roman" w:hAnsi="Times New Roman" w:cs="Times New Roman"/>
                <w:b/>
                <w:sz w:val="18"/>
                <w:szCs w:val="18"/>
              </w:rPr>
              <w:t>:30-1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8C0069">
              <w:rPr>
                <w:rFonts w:ascii="Times New Roman" w:hAnsi="Times New Roman" w:cs="Times New Roman"/>
                <w:b/>
                <w:sz w:val="18"/>
                <w:szCs w:val="18"/>
              </w:rPr>
              <w:t>:45</w:t>
            </w:r>
          </w:p>
        </w:tc>
      </w:tr>
      <w:tr w:rsidR="00E30100" w:rsidRPr="008C0069" w:rsidTr="00EC6F1B">
        <w:trPr>
          <w:trHeight w:val="1403"/>
        </w:trPr>
        <w:tc>
          <w:tcPr>
            <w:tcW w:w="6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0100" w:rsidRPr="008C0069" w:rsidRDefault="00E30100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06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100" w:rsidRDefault="00E30100" w:rsidP="006A3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C006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Компанийн эрх бүхий албан тушаалтан ба тэдгээрийн</w:t>
            </w:r>
          </w:p>
          <w:p w:rsidR="00E30100" w:rsidRPr="008C0069" w:rsidRDefault="00E30100" w:rsidP="006A3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C006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ёс зүй</w:t>
            </w:r>
          </w:p>
          <w:p w:rsidR="00E30100" w:rsidRPr="008C0069" w:rsidRDefault="00E30100" w:rsidP="006A3EF9">
            <w:pPr>
              <w:pStyle w:val="ListParagraph"/>
              <w:numPr>
                <w:ilvl w:val="0"/>
                <w:numId w:val="1"/>
              </w:numPr>
              <w:ind w:left="311"/>
              <w:rPr>
                <w:rFonts w:ascii="Times New Roman" w:hAnsi="Times New Roman" w:cs="Times New Roman"/>
                <w:sz w:val="18"/>
                <w:szCs w:val="18"/>
              </w:rPr>
            </w:pPr>
            <w:r w:rsidRPr="008C0069">
              <w:rPr>
                <w:rFonts w:ascii="Times New Roman" w:hAnsi="Times New Roman" w:cs="Times New Roman"/>
                <w:sz w:val="18"/>
                <w:szCs w:val="18"/>
              </w:rPr>
              <w:t>Компанийн эрх бүхий албан тушаалтанг оновчтой тодорхойлох нь</w:t>
            </w:r>
          </w:p>
          <w:p w:rsidR="00E30100" w:rsidRPr="008C0069" w:rsidRDefault="00E30100" w:rsidP="006A3EF9">
            <w:pPr>
              <w:pStyle w:val="ListParagraph"/>
              <w:numPr>
                <w:ilvl w:val="0"/>
                <w:numId w:val="1"/>
              </w:numPr>
              <w:ind w:left="311"/>
              <w:rPr>
                <w:rFonts w:ascii="Times New Roman" w:hAnsi="Times New Roman" w:cs="Times New Roman"/>
                <w:sz w:val="18"/>
                <w:szCs w:val="18"/>
              </w:rPr>
            </w:pPr>
            <w:r w:rsidRPr="008C0069">
              <w:rPr>
                <w:rFonts w:ascii="Times New Roman" w:hAnsi="Times New Roman" w:cs="Times New Roman"/>
                <w:sz w:val="18"/>
                <w:szCs w:val="18"/>
              </w:rPr>
              <w:t>Компанийн эрх бүхий албан тушаалтан ба тэдний гүйцэтгэх үүрэг</w:t>
            </w:r>
          </w:p>
          <w:p w:rsidR="00E30100" w:rsidRPr="008C0069" w:rsidRDefault="00E30100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100" w:rsidRPr="008C0069" w:rsidRDefault="00E30100" w:rsidP="006A3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C006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Их хэмжээний болон сонир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хлын зөрчилтэй хэлцэл</w:t>
            </w:r>
          </w:p>
          <w:p w:rsidR="00E30100" w:rsidRPr="008C0069" w:rsidRDefault="00E30100" w:rsidP="006A3EF9">
            <w:pPr>
              <w:pStyle w:val="ListParagraph"/>
              <w:numPr>
                <w:ilvl w:val="0"/>
                <w:numId w:val="1"/>
              </w:numPr>
              <w:ind w:left="311"/>
              <w:rPr>
                <w:rFonts w:ascii="Times New Roman" w:hAnsi="Times New Roman" w:cs="Times New Roman"/>
                <w:sz w:val="18"/>
                <w:szCs w:val="18"/>
              </w:rPr>
            </w:pPr>
            <w:r w:rsidRPr="008C0069">
              <w:rPr>
                <w:rFonts w:ascii="Times New Roman" w:hAnsi="Times New Roman" w:cs="Times New Roman"/>
                <w:sz w:val="18"/>
                <w:szCs w:val="18"/>
              </w:rPr>
              <w:t>Их хэмжээний хэлцэл, түүнийг тодорхойлох нь</w:t>
            </w:r>
          </w:p>
          <w:p w:rsidR="00E30100" w:rsidRPr="008C0069" w:rsidRDefault="00E30100" w:rsidP="006A3EF9">
            <w:pPr>
              <w:pStyle w:val="ListParagraph"/>
              <w:numPr>
                <w:ilvl w:val="0"/>
                <w:numId w:val="1"/>
              </w:numPr>
              <w:ind w:left="311"/>
              <w:rPr>
                <w:rFonts w:ascii="Times New Roman" w:hAnsi="Times New Roman" w:cs="Times New Roman"/>
                <w:sz w:val="18"/>
                <w:szCs w:val="18"/>
              </w:rPr>
            </w:pPr>
            <w:r w:rsidRPr="008C0069">
              <w:rPr>
                <w:rFonts w:ascii="Times New Roman" w:hAnsi="Times New Roman" w:cs="Times New Roman"/>
                <w:sz w:val="18"/>
                <w:szCs w:val="18"/>
              </w:rPr>
              <w:t>Сонирхлын зөрчил бүхий этгээд</w:t>
            </w:r>
          </w:p>
          <w:p w:rsidR="00E30100" w:rsidRPr="008C0069" w:rsidRDefault="00E30100" w:rsidP="006A3EF9">
            <w:pPr>
              <w:pStyle w:val="ListParagraph"/>
              <w:numPr>
                <w:ilvl w:val="0"/>
                <w:numId w:val="1"/>
              </w:numPr>
              <w:ind w:left="311"/>
              <w:rPr>
                <w:rFonts w:ascii="Times New Roman" w:hAnsi="Times New Roman" w:cs="Times New Roman"/>
                <w:sz w:val="18"/>
                <w:szCs w:val="18"/>
              </w:rPr>
            </w:pPr>
            <w:r w:rsidRPr="008C0069">
              <w:rPr>
                <w:rFonts w:ascii="Times New Roman" w:hAnsi="Times New Roman" w:cs="Times New Roman"/>
                <w:sz w:val="18"/>
                <w:szCs w:val="18"/>
              </w:rPr>
              <w:t>Сонирхлын зөрчилтэй хэлцэл хийх этгээдэд тавих шаардлага</w:t>
            </w:r>
          </w:p>
          <w:p w:rsidR="00E30100" w:rsidRPr="008C0069" w:rsidRDefault="00E30100" w:rsidP="006A3EF9">
            <w:pPr>
              <w:pStyle w:val="ListParagraph"/>
              <w:numPr>
                <w:ilvl w:val="0"/>
                <w:numId w:val="1"/>
              </w:numPr>
              <w:ind w:left="311"/>
              <w:rPr>
                <w:rFonts w:ascii="Times New Roman" w:hAnsi="Times New Roman" w:cs="Times New Roman"/>
                <w:sz w:val="18"/>
                <w:szCs w:val="18"/>
              </w:rPr>
            </w:pPr>
            <w:r w:rsidRPr="008C0069">
              <w:rPr>
                <w:rFonts w:ascii="Times New Roman" w:hAnsi="Times New Roman" w:cs="Times New Roman"/>
                <w:sz w:val="18"/>
                <w:szCs w:val="18"/>
              </w:rPr>
              <w:t>Их хэмжээний болон сонирхлын зөрчилтэй хэлцэл хийх, хэлцэлийг хийх эрх зүйн зохицуулалт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30100" w:rsidRPr="008C0069" w:rsidRDefault="00E30100" w:rsidP="006A3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0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8C0069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  <w:r w:rsidRPr="008C0069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8C0069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8C006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40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0100" w:rsidRDefault="00E30100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8C0069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Санхүүгий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н Зохицуулах Хорооны</w:t>
            </w:r>
          </w:p>
          <w:p w:rsidR="00E30100" w:rsidRDefault="00E30100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B716B7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 xml:space="preserve"> Х</w:t>
            </w:r>
            <w:r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 xml:space="preserve">өрөнгийн </w:t>
            </w:r>
            <w:r w:rsidRPr="00B716B7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 xml:space="preserve">ах </w:t>
            </w:r>
            <w:r w:rsidRPr="00B716B7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ээлийн бодлого</w:t>
            </w:r>
          </w:p>
          <w:p w:rsidR="00E30100" w:rsidRDefault="00E30100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 xml:space="preserve"> төлөвлөлтийн хэлт</w:t>
            </w:r>
            <w:r w:rsidRPr="00B716B7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сийн дарга</w:t>
            </w:r>
            <w:r w:rsidRPr="008C0069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 xml:space="preserve">, </w:t>
            </w:r>
          </w:p>
          <w:p w:rsidR="00E30100" w:rsidRDefault="00E30100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069">
              <w:rPr>
                <w:rFonts w:ascii="Times New Roman" w:hAnsi="Times New Roman" w:cs="Times New Roman"/>
                <w:sz w:val="18"/>
                <w:szCs w:val="18"/>
              </w:rPr>
              <w:t>Компанийн засаглал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ын үндэсний</w:t>
            </w:r>
          </w:p>
          <w:p w:rsidR="00E30100" w:rsidRDefault="00E30100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сургагч багш,</w:t>
            </w:r>
          </w:p>
          <w:p w:rsidR="00E30100" w:rsidRDefault="00E30100" w:rsidP="006A3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</w:pPr>
          </w:p>
          <w:p w:rsidR="00E30100" w:rsidRPr="008C0069" w:rsidRDefault="00E30100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069"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  <w:t>Т.ЖАМБААЖАМЦ</w:t>
            </w:r>
          </w:p>
        </w:tc>
      </w:tr>
      <w:tr w:rsidR="00E30100" w:rsidRPr="008C0069" w:rsidTr="00EC6F1B">
        <w:trPr>
          <w:trHeight w:val="990"/>
        </w:trPr>
        <w:tc>
          <w:tcPr>
            <w:tcW w:w="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0100" w:rsidRPr="008C0069" w:rsidRDefault="00E30100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0100" w:rsidRPr="008C0069" w:rsidRDefault="00E30100" w:rsidP="006A3E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30100" w:rsidRPr="00FB29F4" w:rsidRDefault="00E30100" w:rsidP="006A3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minutes</w:t>
            </w:r>
          </w:p>
        </w:tc>
        <w:tc>
          <w:tcPr>
            <w:tcW w:w="40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0100" w:rsidRPr="008C0069" w:rsidRDefault="00E30100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100" w:rsidRPr="008C0069" w:rsidTr="00EC6F1B">
        <w:trPr>
          <w:trHeight w:val="422"/>
        </w:trPr>
        <w:tc>
          <w:tcPr>
            <w:tcW w:w="106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:rsidR="00E30100" w:rsidRPr="00F3007D" w:rsidRDefault="00E30100" w:rsidP="006A3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ja-JP"/>
              </w:rPr>
            </w:pPr>
            <w:r w:rsidRPr="008C0069"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  <w:t>ГУРАВ ДАХЬ ӨДӨР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 w:eastAsia="ja-JP"/>
              </w:rPr>
              <w:t>(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  <w:t xml:space="preserve">1-р сарын 24, 2-р сарын 21,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 w:eastAsia="ja-JP"/>
              </w:rPr>
              <w:t>3-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  <w:t>р сарын 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 w:eastAsia="ja-JP"/>
              </w:rPr>
              <w:t>)</w:t>
            </w:r>
          </w:p>
        </w:tc>
      </w:tr>
      <w:tr w:rsidR="00E30100" w:rsidRPr="008C0069" w:rsidTr="00EC6F1B">
        <w:trPr>
          <w:trHeight w:val="422"/>
        </w:trPr>
        <w:tc>
          <w:tcPr>
            <w:tcW w:w="6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0100" w:rsidRPr="008C0069" w:rsidRDefault="00E30100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06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0100" w:rsidRDefault="00E30100" w:rsidP="00CC6F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en-US"/>
              </w:rPr>
            </w:pPr>
            <w:r w:rsidRPr="008C006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Компанийн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хяналтын тогтолцоо ба </w:t>
            </w:r>
            <w:r w:rsidRPr="008C006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санхүүгийн удирдлага</w:t>
            </w:r>
          </w:p>
          <w:p w:rsidR="00E30100" w:rsidRPr="0053508A" w:rsidRDefault="00E30100" w:rsidP="006A3EF9">
            <w:pPr>
              <w:pStyle w:val="ListParagraph"/>
              <w:numPr>
                <w:ilvl w:val="0"/>
                <w:numId w:val="1"/>
              </w:numPr>
              <w:ind w:left="311"/>
              <w:rPr>
                <w:rFonts w:ascii="Times New Roman" w:hAnsi="Times New Roman" w:cs="Times New Roman"/>
                <w:sz w:val="18"/>
                <w:szCs w:val="18"/>
              </w:rPr>
            </w:pPr>
            <w:r w:rsidRPr="0053508A">
              <w:rPr>
                <w:rFonts w:ascii="Times New Roman" w:hAnsi="Times New Roman" w:cs="Times New Roman"/>
                <w:sz w:val="18"/>
                <w:szCs w:val="18"/>
              </w:rPr>
              <w:t>Санхүүгийн удирдлага, тайланд шинжилгээ хийх</w:t>
            </w:r>
          </w:p>
          <w:p w:rsidR="00E30100" w:rsidRPr="00CC6F7E" w:rsidRDefault="00E30100" w:rsidP="00CC6F7E">
            <w:pPr>
              <w:pStyle w:val="ListParagraph"/>
              <w:numPr>
                <w:ilvl w:val="0"/>
                <w:numId w:val="1"/>
              </w:numPr>
              <w:ind w:left="31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Хөндлөнгийн болон дотоод аудит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0100" w:rsidRPr="008C0069" w:rsidRDefault="00E30100" w:rsidP="00CC6F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</w:t>
            </w:r>
            <w:r w:rsidRPr="008C0069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Pr="008C0069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8C0069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C006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0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0100" w:rsidRPr="00EF0692" w:rsidRDefault="00E30100" w:rsidP="00CC6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692">
              <w:rPr>
                <w:rFonts w:ascii="Times New Roman" w:hAnsi="Times New Roman" w:cs="Times New Roman"/>
                <w:sz w:val="20"/>
                <w:szCs w:val="20"/>
              </w:rPr>
              <w:t>Сангийн яамны зөвлөх,</w:t>
            </w:r>
          </w:p>
          <w:p w:rsidR="00E30100" w:rsidRPr="00EF0692" w:rsidRDefault="00E30100" w:rsidP="006A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692">
              <w:rPr>
                <w:rFonts w:ascii="Times New Roman" w:hAnsi="Times New Roman" w:cs="Times New Roman"/>
                <w:sz w:val="20"/>
                <w:szCs w:val="20"/>
              </w:rPr>
              <w:t xml:space="preserve">  Компанийн засаглалын үндэсний </w:t>
            </w:r>
          </w:p>
          <w:p w:rsidR="00E30100" w:rsidRPr="00CC6F7E" w:rsidRDefault="00E30100" w:rsidP="00CC6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0692">
              <w:rPr>
                <w:rFonts w:ascii="Times New Roman" w:hAnsi="Times New Roman" w:cs="Times New Roman"/>
                <w:sz w:val="20"/>
                <w:szCs w:val="20"/>
              </w:rPr>
              <w:t xml:space="preserve">сургагч багш,                                                  </w:t>
            </w:r>
            <w:r w:rsidRPr="00EF0692">
              <w:rPr>
                <w:rFonts w:ascii="Times New Roman" w:hAnsi="Times New Roman" w:cs="Times New Roman"/>
                <w:b/>
                <w:sz w:val="20"/>
                <w:szCs w:val="20"/>
              </w:rPr>
              <w:t>Б.АЮУШ</w:t>
            </w:r>
          </w:p>
        </w:tc>
      </w:tr>
      <w:tr w:rsidR="00E30100" w:rsidRPr="008C0069" w:rsidTr="00EC6F1B">
        <w:trPr>
          <w:trHeight w:val="350"/>
        </w:trPr>
        <w:tc>
          <w:tcPr>
            <w:tcW w:w="6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0100" w:rsidRPr="008C0069" w:rsidRDefault="00E30100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0100" w:rsidRPr="008C0069" w:rsidRDefault="00E30100" w:rsidP="006A3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0100" w:rsidRPr="00FB29F4" w:rsidRDefault="00E30100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minutes</w:t>
            </w:r>
          </w:p>
        </w:tc>
        <w:tc>
          <w:tcPr>
            <w:tcW w:w="400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0100" w:rsidRPr="008C0069" w:rsidRDefault="00E30100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100" w:rsidRPr="008C0069" w:rsidTr="00EC6F1B">
        <w:trPr>
          <w:trHeight w:val="368"/>
        </w:trPr>
        <w:tc>
          <w:tcPr>
            <w:tcW w:w="106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E30100" w:rsidRPr="008C0069" w:rsidRDefault="00E30100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17C">
              <w:rPr>
                <w:rFonts w:ascii="Times New Roman" w:hAnsi="Times New Roman" w:cs="Times New Roman"/>
                <w:b/>
                <w:sz w:val="18"/>
                <w:szCs w:val="18"/>
              </w:rPr>
              <w:t>Tea/Coffee break</w:t>
            </w:r>
            <w:r w:rsidRPr="008C006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11:00-11:15</w:t>
            </w:r>
          </w:p>
        </w:tc>
      </w:tr>
      <w:tr w:rsidR="00E30100" w:rsidRPr="008C0069" w:rsidTr="00EC6F1B">
        <w:trPr>
          <w:trHeight w:val="647"/>
        </w:trPr>
        <w:tc>
          <w:tcPr>
            <w:tcW w:w="6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100" w:rsidRPr="007420B8" w:rsidRDefault="00E30100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4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100" w:rsidRPr="001D05B5" w:rsidRDefault="00E30100" w:rsidP="006A3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1D05B5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Эрсдэлийн удирдлага</w:t>
            </w:r>
          </w:p>
          <w:p w:rsidR="00E30100" w:rsidRDefault="00E30100" w:rsidP="008F02CB">
            <w:pPr>
              <w:pStyle w:val="ListParagraph"/>
              <w:numPr>
                <w:ilvl w:val="0"/>
                <w:numId w:val="3"/>
              </w:numPr>
              <w:ind w:left="28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COSO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эрсдэлийн удирдлага</w:t>
            </w:r>
          </w:p>
          <w:p w:rsidR="00E30100" w:rsidRPr="004611C5" w:rsidRDefault="00E30100" w:rsidP="008F02CB">
            <w:pPr>
              <w:pStyle w:val="ListParagraph"/>
              <w:numPr>
                <w:ilvl w:val="0"/>
                <w:numId w:val="3"/>
              </w:numPr>
              <w:ind w:left="28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ТУЗ болон ГУ-ын эрсдэлийн удирдлагыг хэрэгжүүлэхэд гүйцэтгэх үүрэг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100" w:rsidRPr="008C0069" w:rsidRDefault="00E30100" w:rsidP="006A3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069">
              <w:rPr>
                <w:rFonts w:ascii="Times New Roman" w:hAnsi="Times New Roman" w:cs="Times New Roman"/>
                <w:b/>
                <w:sz w:val="18"/>
                <w:szCs w:val="18"/>
              </w:rPr>
              <w:t>11:15-12: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40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100" w:rsidRPr="004611C5" w:rsidRDefault="00E30100" w:rsidP="004611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0692">
              <w:rPr>
                <w:rFonts w:ascii="Times New Roman" w:hAnsi="Times New Roman" w:cs="Times New Roman"/>
                <w:sz w:val="20"/>
                <w:szCs w:val="20"/>
              </w:rPr>
              <w:t xml:space="preserve">Санхүүгийн зохицуулах хорооны гишүүн, Компанийн засаглалын үндэсний зөвлөлийн дарга, Компанийн засаглалын үндэсний сургагч багш,                                                 </w:t>
            </w:r>
            <w:r w:rsidRPr="00EF0692">
              <w:rPr>
                <w:rFonts w:ascii="Times New Roman" w:hAnsi="Times New Roman" w:cs="Times New Roman"/>
                <w:b/>
                <w:sz w:val="20"/>
                <w:szCs w:val="20"/>
              </w:rPr>
              <w:t>Д.ГАНБАЯР</w:t>
            </w:r>
          </w:p>
        </w:tc>
      </w:tr>
      <w:tr w:rsidR="00E30100" w:rsidRPr="008C0069" w:rsidTr="00EC6F1B">
        <w:trPr>
          <w:trHeight w:val="602"/>
        </w:trPr>
        <w:tc>
          <w:tcPr>
            <w:tcW w:w="6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100" w:rsidRDefault="00E30100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100" w:rsidRPr="001D05B5" w:rsidRDefault="00E30100" w:rsidP="006A3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100" w:rsidRPr="008C0069" w:rsidRDefault="00E30100" w:rsidP="006A3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minutes</w:t>
            </w:r>
          </w:p>
        </w:tc>
        <w:tc>
          <w:tcPr>
            <w:tcW w:w="40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100" w:rsidRPr="00EF0692" w:rsidRDefault="00E30100" w:rsidP="006A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100" w:rsidRPr="008C0069" w:rsidTr="000A5A0F">
        <w:trPr>
          <w:trHeight w:val="548"/>
        </w:trPr>
        <w:tc>
          <w:tcPr>
            <w:tcW w:w="6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100" w:rsidRDefault="00E30100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85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100" w:rsidRPr="00633E1B" w:rsidRDefault="00E30100" w:rsidP="004611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Хувьцаа эзэмшигчдийн хурал түүний хэрэгжилт</w:t>
            </w:r>
          </w:p>
          <w:p w:rsidR="00E30100" w:rsidRDefault="00E30100" w:rsidP="004611C5">
            <w:pPr>
              <w:pStyle w:val="ListParagraph"/>
              <w:numPr>
                <w:ilvl w:val="0"/>
                <w:numId w:val="1"/>
              </w:numPr>
              <w:ind w:left="311"/>
              <w:rPr>
                <w:rFonts w:ascii="Times New Roman" w:hAnsi="Times New Roman" w:cs="Times New Roman"/>
                <w:sz w:val="18"/>
                <w:szCs w:val="18"/>
              </w:rPr>
            </w:pPr>
            <w:r w:rsidRPr="008C0069">
              <w:rPr>
                <w:rFonts w:ascii="Times New Roman" w:hAnsi="Times New Roman" w:cs="Times New Roman"/>
                <w:sz w:val="18"/>
                <w:szCs w:val="18"/>
              </w:rPr>
              <w:t>ХЭХ бол компанийн удирдах дээд байгууллага болох нь</w:t>
            </w:r>
          </w:p>
          <w:p w:rsidR="00E30100" w:rsidRPr="008C0069" w:rsidRDefault="00E30100" w:rsidP="004611C5">
            <w:pPr>
              <w:pStyle w:val="ListParagraph"/>
              <w:numPr>
                <w:ilvl w:val="0"/>
                <w:numId w:val="1"/>
              </w:numPr>
              <w:ind w:left="311"/>
              <w:rPr>
                <w:rFonts w:ascii="Times New Roman" w:hAnsi="Times New Roman" w:cs="Times New Roman"/>
                <w:sz w:val="18"/>
                <w:szCs w:val="18"/>
              </w:rPr>
            </w:pPr>
            <w:r w:rsidRPr="008C00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Бодлого</w:t>
            </w:r>
          </w:p>
          <w:p w:rsidR="00E30100" w:rsidRPr="004611C5" w:rsidRDefault="00E30100" w:rsidP="004611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100" w:rsidRPr="004611C5" w:rsidRDefault="00E30100" w:rsidP="006A3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12:00-12:45</w:t>
            </w:r>
          </w:p>
        </w:tc>
        <w:tc>
          <w:tcPr>
            <w:tcW w:w="400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100" w:rsidRPr="00EF0692" w:rsidRDefault="00E30100" w:rsidP="00461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692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Компанийн засаглалын хөгжлийн төвийн Удирдах зөвлөлийн гишүүн, ТӨХ-ний зөвлөх,  </w:t>
            </w:r>
            <w:r w:rsidRPr="00EF0692">
              <w:rPr>
                <w:rFonts w:ascii="Times New Roman" w:hAnsi="Times New Roman" w:cs="Times New Roman"/>
                <w:sz w:val="20"/>
                <w:szCs w:val="20"/>
              </w:rPr>
              <w:t>Компанийн засаглалын үндэсний</w:t>
            </w:r>
          </w:p>
          <w:p w:rsidR="00E30100" w:rsidRPr="00EF0692" w:rsidRDefault="00E30100" w:rsidP="00461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692">
              <w:rPr>
                <w:rFonts w:ascii="Times New Roman" w:hAnsi="Times New Roman" w:cs="Times New Roman"/>
                <w:sz w:val="20"/>
                <w:szCs w:val="20"/>
              </w:rPr>
              <w:t xml:space="preserve"> сургагч багш</w:t>
            </w:r>
          </w:p>
          <w:p w:rsidR="00E30100" w:rsidRPr="008C0069" w:rsidRDefault="00E30100" w:rsidP="004611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692">
              <w:rPr>
                <w:rFonts w:ascii="Times New Roman" w:hAnsi="Times New Roman" w:cs="Times New Roman"/>
                <w:b/>
                <w:sz w:val="20"/>
                <w:szCs w:val="20"/>
              </w:rPr>
              <w:t>Б.БАЙЛИЙХҮҮ</w:t>
            </w:r>
          </w:p>
        </w:tc>
      </w:tr>
      <w:tr w:rsidR="00E30100" w:rsidRPr="008C0069" w:rsidTr="000A5A0F">
        <w:trPr>
          <w:trHeight w:val="300"/>
        </w:trPr>
        <w:tc>
          <w:tcPr>
            <w:tcW w:w="6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100" w:rsidRDefault="00E30100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100" w:rsidRPr="008C0069" w:rsidRDefault="00E30100" w:rsidP="006A3EF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100" w:rsidRPr="008C0069" w:rsidRDefault="00E30100" w:rsidP="006209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minutes</w:t>
            </w:r>
          </w:p>
        </w:tc>
        <w:tc>
          <w:tcPr>
            <w:tcW w:w="400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100" w:rsidRPr="008C0069" w:rsidRDefault="00E30100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100" w:rsidRPr="008C0069" w:rsidTr="00EC6F1B">
        <w:trPr>
          <w:trHeight w:val="377"/>
        </w:trPr>
        <w:tc>
          <w:tcPr>
            <w:tcW w:w="106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E30100" w:rsidRPr="00C016F4" w:rsidRDefault="00E30100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Lunch</w:t>
            </w:r>
            <w:r w:rsidRPr="008C006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12:45-14:00 </w:t>
            </w:r>
          </w:p>
        </w:tc>
      </w:tr>
      <w:tr w:rsidR="00E30100" w:rsidRPr="008C0069" w:rsidTr="00B02B1F">
        <w:trPr>
          <w:trHeight w:val="584"/>
        </w:trPr>
        <w:tc>
          <w:tcPr>
            <w:tcW w:w="6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0100" w:rsidRPr="008C0069" w:rsidRDefault="00E30100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100" w:rsidRPr="000A21BF" w:rsidRDefault="00E30100" w:rsidP="00A17D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И</w:t>
            </w:r>
            <w:r w:rsidRPr="000A21B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л тод байдал</w:t>
            </w:r>
          </w:p>
          <w:p w:rsidR="00E30100" w:rsidRPr="000A21BF" w:rsidRDefault="00E30100" w:rsidP="00A17D0B">
            <w:pPr>
              <w:pStyle w:val="ListParagraph"/>
              <w:numPr>
                <w:ilvl w:val="0"/>
                <w:numId w:val="1"/>
              </w:numPr>
              <w:ind w:left="311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A21BF">
              <w:rPr>
                <w:rFonts w:ascii="Times New Roman" w:hAnsi="Times New Roman" w:cs="Times New Roman"/>
                <w:sz w:val="18"/>
                <w:szCs w:val="18"/>
              </w:rPr>
              <w:t>Компанийн тайлагнал болон ил тод байдал</w:t>
            </w:r>
          </w:p>
          <w:p w:rsidR="00E30100" w:rsidRPr="000A21BF" w:rsidRDefault="00E30100" w:rsidP="00A17D0B">
            <w:pPr>
              <w:pStyle w:val="ListParagraph"/>
              <w:numPr>
                <w:ilvl w:val="0"/>
                <w:numId w:val="1"/>
              </w:numPr>
              <w:ind w:left="311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A21BF">
              <w:rPr>
                <w:rFonts w:ascii="Times New Roman" w:hAnsi="Times New Roman" w:cs="Times New Roman"/>
                <w:sz w:val="18"/>
                <w:szCs w:val="18"/>
              </w:rPr>
              <w:t xml:space="preserve">ОУХАХБ-ийн КЗ-ын зарчмуудад тусгагдсан тайлагнал болон ил тод байдлын талаархи шаардлага </w:t>
            </w:r>
          </w:p>
          <w:p w:rsidR="00E30100" w:rsidRPr="000A21BF" w:rsidRDefault="00E30100" w:rsidP="00A17D0B">
            <w:pPr>
              <w:pStyle w:val="ListParagraph"/>
              <w:numPr>
                <w:ilvl w:val="0"/>
                <w:numId w:val="1"/>
              </w:numPr>
              <w:ind w:left="311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A21BF">
              <w:rPr>
                <w:rFonts w:ascii="Times New Roman" w:hAnsi="Times New Roman" w:cs="Times New Roman"/>
                <w:sz w:val="18"/>
                <w:szCs w:val="18"/>
              </w:rPr>
              <w:t>Тайлагнал болон ил тод байдлын КЗ-ын уялдаа холбоо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0100" w:rsidRPr="008C0069" w:rsidRDefault="00E30100" w:rsidP="006A3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14:00-15:00</w:t>
            </w:r>
          </w:p>
        </w:tc>
        <w:tc>
          <w:tcPr>
            <w:tcW w:w="40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0100" w:rsidRPr="00E30100" w:rsidRDefault="00E30100" w:rsidP="00A17D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ja-JP"/>
              </w:rPr>
            </w:pPr>
            <w:r w:rsidRPr="00E30100">
              <w:rPr>
                <w:rFonts w:ascii="Times New Roman" w:hAnsi="Times New Roman" w:cs="Times New Roman"/>
                <w:sz w:val="18"/>
                <w:szCs w:val="18"/>
              </w:rPr>
              <w:t>СЭЗДС-ийн ахлах багш, МНБ, БУМ</w:t>
            </w:r>
            <w:r w:rsidRPr="00E3010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ja-JP"/>
              </w:rPr>
              <w:t xml:space="preserve">  </w:t>
            </w:r>
          </w:p>
          <w:p w:rsidR="00E30100" w:rsidRPr="00E30100" w:rsidRDefault="00E30100" w:rsidP="00A17D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ja-JP"/>
              </w:rPr>
            </w:pPr>
            <w:r w:rsidRPr="00E3010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ja-JP"/>
              </w:rPr>
              <w:t>А.ОДГЭРЭЛ</w:t>
            </w:r>
          </w:p>
          <w:p w:rsidR="00E30100" w:rsidRPr="00E30100" w:rsidRDefault="00E30100" w:rsidP="00A17D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 w:eastAsia="ja-JP"/>
              </w:rPr>
            </w:pPr>
          </w:p>
        </w:tc>
      </w:tr>
      <w:tr w:rsidR="00E30100" w:rsidRPr="008C0069" w:rsidTr="00EC6F1B">
        <w:trPr>
          <w:trHeight w:val="557"/>
        </w:trPr>
        <w:tc>
          <w:tcPr>
            <w:tcW w:w="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0100" w:rsidRPr="008C0069" w:rsidRDefault="00E30100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0100" w:rsidRPr="008C0069" w:rsidRDefault="00E30100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0100" w:rsidRPr="008C0069" w:rsidRDefault="00E30100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100" w:rsidRPr="00FB29F4" w:rsidRDefault="00E30100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minutes</w:t>
            </w:r>
          </w:p>
        </w:tc>
        <w:tc>
          <w:tcPr>
            <w:tcW w:w="40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0100" w:rsidRPr="008C0069" w:rsidRDefault="00E30100" w:rsidP="006A3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30100" w:rsidRPr="008C0069" w:rsidTr="00EC6F1B">
        <w:trPr>
          <w:trHeight w:val="503"/>
        </w:trPr>
        <w:tc>
          <w:tcPr>
            <w:tcW w:w="6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0100" w:rsidRPr="008C0069" w:rsidRDefault="00E30100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0100" w:rsidRPr="008C0069" w:rsidRDefault="00E30100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06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Сургалтын үр дүнгийн мониторг, тест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30100" w:rsidRPr="008C0069" w:rsidRDefault="00E30100" w:rsidP="006A3E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30100" w:rsidRPr="008C0069" w:rsidRDefault="00E30100" w:rsidP="006A3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0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8C0069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C0069">
              <w:rPr>
                <w:rFonts w:ascii="Times New Roman" w:hAnsi="Times New Roman" w:cs="Times New Roman"/>
                <w:b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8C0069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</w:t>
            </w:r>
            <w:r w:rsidRPr="008C006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0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0100" w:rsidRPr="00F018D8" w:rsidRDefault="00E30100" w:rsidP="006A3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069">
              <w:rPr>
                <w:rFonts w:ascii="Times New Roman" w:hAnsi="Times New Roman" w:cs="Times New Roman"/>
                <w:sz w:val="18"/>
                <w:szCs w:val="18"/>
              </w:rPr>
              <w:t xml:space="preserve">Монголын үнэт цаасны арилжаа эрхлэгчдийн холбооны Сургалт хариуцсан менежер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Ц.НАРАНГАРАВ</w:t>
            </w:r>
          </w:p>
        </w:tc>
      </w:tr>
      <w:tr w:rsidR="00E30100" w:rsidRPr="008C0069" w:rsidTr="00EC6F1B">
        <w:trPr>
          <w:trHeight w:val="440"/>
        </w:trPr>
        <w:tc>
          <w:tcPr>
            <w:tcW w:w="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0100" w:rsidRPr="008C0069" w:rsidRDefault="00E30100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0100" w:rsidRPr="008C0069" w:rsidRDefault="00E30100" w:rsidP="006A3E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0100" w:rsidRPr="00FB29F4" w:rsidRDefault="00E30100" w:rsidP="006A3E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miuts</w:t>
            </w:r>
            <w:proofErr w:type="spellEnd"/>
          </w:p>
        </w:tc>
        <w:tc>
          <w:tcPr>
            <w:tcW w:w="40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0100" w:rsidRPr="008C0069" w:rsidRDefault="00E30100" w:rsidP="006A3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966397" w:rsidRPr="002D6EF3" w:rsidRDefault="00966397" w:rsidP="00CD12C1">
      <w:pPr>
        <w:tabs>
          <w:tab w:val="left" w:pos="2520"/>
        </w:tabs>
        <w:rPr>
          <w:rFonts w:ascii="Times New Roman" w:hAnsi="Times New Roman" w:cs="Times New Roman"/>
          <w:sz w:val="18"/>
          <w:szCs w:val="18"/>
          <w:lang w:val="mn-MN"/>
        </w:rPr>
      </w:pPr>
      <w:r w:rsidRPr="00966397">
        <w:rPr>
          <w:rFonts w:ascii="Times New Roman" w:hAnsi="Times New Roman" w:cs="Times New Roman"/>
          <w:b/>
          <w:sz w:val="18"/>
          <w:szCs w:val="18"/>
          <w:lang w:val="mn-MN"/>
        </w:rPr>
        <w:t xml:space="preserve">Утас: </w:t>
      </w:r>
      <w:r w:rsidRPr="00966397">
        <w:rPr>
          <w:rFonts w:ascii="Times New Roman" w:hAnsi="Times New Roman" w:cs="Times New Roman"/>
          <w:sz w:val="18"/>
          <w:szCs w:val="18"/>
          <w:lang w:val="mn-MN"/>
        </w:rPr>
        <w:t xml:space="preserve"> </w:t>
      </w:r>
      <w:r w:rsidR="002D6EF3">
        <w:rPr>
          <w:rFonts w:ascii="Times New Roman" w:hAnsi="Times New Roman" w:cs="Times New Roman"/>
          <w:sz w:val="18"/>
          <w:szCs w:val="18"/>
          <w:lang w:val="mn-MN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mn-MN"/>
        </w:rPr>
        <w:t xml:space="preserve">265-633, </w:t>
      </w:r>
      <w:r w:rsidRPr="00966397">
        <w:rPr>
          <w:rFonts w:ascii="Times New Roman" w:hAnsi="Times New Roman" w:cs="Times New Roman"/>
          <w:sz w:val="18"/>
          <w:szCs w:val="18"/>
          <w:lang w:val="mn-MN"/>
        </w:rPr>
        <w:t xml:space="preserve">88107988 Б.Налжирмаа </w:t>
      </w:r>
      <w:r w:rsidR="002D6EF3">
        <w:rPr>
          <w:rFonts w:ascii="Times New Roman" w:hAnsi="Times New Roman" w:cs="Times New Roman"/>
          <w:sz w:val="18"/>
          <w:szCs w:val="18"/>
          <w:lang w:val="mn-MN"/>
        </w:rPr>
        <w:t>КЗХХА-ны а</w:t>
      </w:r>
      <w:r>
        <w:rPr>
          <w:rFonts w:ascii="Times New Roman" w:hAnsi="Times New Roman" w:cs="Times New Roman"/>
          <w:sz w:val="18"/>
          <w:szCs w:val="18"/>
          <w:lang w:val="mn-MN"/>
        </w:rPr>
        <w:t>жилтан</w:t>
      </w:r>
    </w:p>
    <w:p w:rsidR="00966397" w:rsidRDefault="00966397" w:rsidP="00CD12C1">
      <w:pPr>
        <w:tabs>
          <w:tab w:val="left" w:pos="2520"/>
        </w:tabs>
        <w:rPr>
          <w:rFonts w:ascii="Times New Roman" w:hAnsi="Times New Roman" w:cs="Times New Roman"/>
          <w:sz w:val="18"/>
          <w:szCs w:val="18"/>
          <w:lang w:val="mn-MN"/>
        </w:rPr>
      </w:pPr>
      <w:r w:rsidRPr="00966397">
        <w:rPr>
          <w:rFonts w:ascii="Times New Roman" w:hAnsi="Times New Roman" w:cs="Times New Roman"/>
          <w:sz w:val="18"/>
          <w:szCs w:val="18"/>
          <w:lang w:val="mn-MN"/>
        </w:rPr>
        <w:t xml:space="preserve">             266-420, 99110802  Э.Далай Тамгын газрын СБССХ-ийн мэргэжилтэн </w:t>
      </w:r>
    </w:p>
    <w:p w:rsidR="00966397" w:rsidRPr="00966397" w:rsidRDefault="00966397" w:rsidP="00CD12C1">
      <w:pPr>
        <w:tabs>
          <w:tab w:val="left" w:pos="2520"/>
        </w:tabs>
        <w:rPr>
          <w:rFonts w:ascii="Times New Roman" w:hAnsi="Times New Roman" w:cs="Times New Roman"/>
          <w:sz w:val="18"/>
          <w:szCs w:val="18"/>
          <w:lang w:val="mn-MN"/>
        </w:rPr>
      </w:pPr>
      <w:r w:rsidRPr="00966397">
        <w:rPr>
          <w:rFonts w:ascii="Times New Roman" w:hAnsi="Times New Roman" w:cs="Times New Roman"/>
          <w:b/>
          <w:sz w:val="18"/>
          <w:szCs w:val="18"/>
          <w:lang w:val="mn-MN"/>
        </w:rPr>
        <w:t>Хаяг</w:t>
      </w:r>
      <w:r w:rsidRPr="00966397">
        <w:rPr>
          <w:rFonts w:ascii="Arial" w:hAnsi="Arial" w:cs="Arial"/>
          <w:color w:val="686868"/>
          <w:sz w:val="18"/>
          <w:szCs w:val="18"/>
          <w:lang w:val="mn-MN"/>
        </w:rPr>
        <w:t xml:space="preserve">: </w:t>
      </w:r>
      <w:r w:rsidRPr="00966397">
        <w:rPr>
          <w:rFonts w:ascii="Times New Roman" w:hAnsi="Times New Roman" w:cs="Times New Roman"/>
          <w:sz w:val="18"/>
          <w:szCs w:val="18"/>
          <w:lang w:val="mn-MN"/>
        </w:rPr>
        <w:t>Чингэлтэй дүүрэг, Нэгдсэн Үндэсний гудамж 4-р хороо 38-р байрны  3 давхарт</w:t>
      </w:r>
    </w:p>
    <w:p w:rsidR="00966397" w:rsidRPr="00966397" w:rsidRDefault="00966397" w:rsidP="00CD12C1">
      <w:pPr>
        <w:tabs>
          <w:tab w:val="left" w:pos="2520"/>
        </w:tabs>
        <w:rPr>
          <w:rFonts w:ascii="Times New Roman" w:hAnsi="Times New Roman" w:cs="Times New Roman"/>
          <w:sz w:val="18"/>
          <w:szCs w:val="18"/>
          <w:lang w:val="mn-MN"/>
        </w:rPr>
      </w:pPr>
      <w:r w:rsidRPr="00966397">
        <w:rPr>
          <w:rFonts w:ascii="Times New Roman" w:hAnsi="Times New Roman" w:cs="Times New Roman"/>
          <w:sz w:val="18"/>
          <w:szCs w:val="18"/>
          <w:lang w:val="mn-MN"/>
        </w:rPr>
        <w:t xml:space="preserve"> / Эдийн засгийн хөгжлийн яамны эсрэг талд, “Шинэ иргэншил” дээд сургуулийн баруун талд, хуучнаар Танил Групп-ийн байр/</w:t>
      </w:r>
    </w:p>
    <w:p w:rsidR="00CD12C1" w:rsidRPr="00F018D8" w:rsidRDefault="00CD12C1" w:rsidP="00CD12C1">
      <w:pPr>
        <w:tabs>
          <w:tab w:val="left" w:pos="2520"/>
        </w:tabs>
      </w:pPr>
    </w:p>
    <w:sectPr w:rsidR="00CD12C1" w:rsidRPr="00F018D8" w:rsidSect="00E43D2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M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B21E5"/>
    <w:multiLevelType w:val="hybridMultilevel"/>
    <w:tmpl w:val="10969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3E0E84"/>
    <w:multiLevelType w:val="hybridMultilevel"/>
    <w:tmpl w:val="F7B8F2AE"/>
    <w:lvl w:ilvl="0" w:tplc="8E2CB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9F42D4"/>
    <w:multiLevelType w:val="hybridMultilevel"/>
    <w:tmpl w:val="E43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36586"/>
    <w:rsid w:val="00002705"/>
    <w:rsid w:val="000A5A0F"/>
    <w:rsid w:val="000B64F5"/>
    <w:rsid w:val="001070C1"/>
    <w:rsid w:val="0014751D"/>
    <w:rsid w:val="0017003C"/>
    <w:rsid w:val="001F0C8B"/>
    <w:rsid w:val="00241E82"/>
    <w:rsid w:val="002D20D6"/>
    <w:rsid w:val="002D6EF3"/>
    <w:rsid w:val="002E2D02"/>
    <w:rsid w:val="003577F5"/>
    <w:rsid w:val="00373694"/>
    <w:rsid w:val="00395C37"/>
    <w:rsid w:val="003963BE"/>
    <w:rsid w:val="003C74B7"/>
    <w:rsid w:val="003F3D34"/>
    <w:rsid w:val="004611C5"/>
    <w:rsid w:val="0047417C"/>
    <w:rsid w:val="004C4479"/>
    <w:rsid w:val="004E213B"/>
    <w:rsid w:val="0052022A"/>
    <w:rsid w:val="00536586"/>
    <w:rsid w:val="00556B66"/>
    <w:rsid w:val="00565EB8"/>
    <w:rsid w:val="00566F99"/>
    <w:rsid w:val="005E1844"/>
    <w:rsid w:val="00687A51"/>
    <w:rsid w:val="006C75B9"/>
    <w:rsid w:val="00724E36"/>
    <w:rsid w:val="00773296"/>
    <w:rsid w:val="00822A2E"/>
    <w:rsid w:val="00856F94"/>
    <w:rsid w:val="0087365F"/>
    <w:rsid w:val="008C350C"/>
    <w:rsid w:val="008F02CB"/>
    <w:rsid w:val="008F2E0D"/>
    <w:rsid w:val="00904134"/>
    <w:rsid w:val="0095767D"/>
    <w:rsid w:val="00966397"/>
    <w:rsid w:val="00B37EB5"/>
    <w:rsid w:val="00B92184"/>
    <w:rsid w:val="00BB7B6A"/>
    <w:rsid w:val="00BC734B"/>
    <w:rsid w:val="00C016F4"/>
    <w:rsid w:val="00C134E0"/>
    <w:rsid w:val="00C41F56"/>
    <w:rsid w:val="00CA14BC"/>
    <w:rsid w:val="00CA4001"/>
    <w:rsid w:val="00CA5AA8"/>
    <w:rsid w:val="00CC6F7E"/>
    <w:rsid w:val="00CD12C1"/>
    <w:rsid w:val="00D409F0"/>
    <w:rsid w:val="00D872FE"/>
    <w:rsid w:val="00DE1A46"/>
    <w:rsid w:val="00E30100"/>
    <w:rsid w:val="00E43D2E"/>
    <w:rsid w:val="00EC6F1B"/>
    <w:rsid w:val="00F018D8"/>
    <w:rsid w:val="00F0532A"/>
    <w:rsid w:val="00F14056"/>
    <w:rsid w:val="00F3007D"/>
    <w:rsid w:val="00F93D6E"/>
    <w:rsid w:val="00FB29F4"/>
    <w:rsid w:val="00FD2D70"/>
    <w:rsid w:val="00FF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586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536586"/>
    <w:pPr>
      <w:keepNext/>
      <w:spacing w:after="0" w:line="240" w:lineRule="auto"/>
      <w:jc w:val="center"/>
      <w:outlineLvl w:val="0"/>
    </w:pPr>
    <w:rPr>
      <w:rFonts w:ascii="Arial Mon" w:eastAsia="Times New Roman" w:hAnsi="Arial Mo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6586"/>
    <w:rPr>
      <w:rFonts w:ascii="Arial Mon" w:eastAsia="Times New Roman" w:hAnsi="Arial Mon" w:cs="Times New Roman"/>
      <w:sz w:val="24"/>
      <w:szCs w:val="20"/>
    </w:rPr>
  </w:style>
  <w:style w:type="table" w:styleId="TableGrid">
    <w:name w:val="Table Grid"/>
    <w:basedOn w:val="TableNormal"/>
    <w:uiPriority w:val="59"/>
    <w:rsid w:val="0053658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mn-MN" w:eastAsia="de-D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658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B64F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D2E"/>
    <w:rPr>
      <w:rFonts w:ascii="Tahoma" w:eastAsiaTheme="minorEastAsi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41F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Tuya</dc:creator>
  <cp:lastModifiedBy>Enkhtuul</cp:lastModifiedBy>
  <cp:revision>2</cp:revision>
  <cp:lastPrinted>2014-01-07T08:28:00Z</cp:lastPrinted>
  <dcterms:created xsi:type="dcterms:W3CDTF">2014-01-21T01:34:00Z</dcterms:created>
  <dcterms:modified xsi:type="dcterms:W3CDTF">2014-01-21T01:34:00Z</dcterms:modified>
</cp:coreProperties>
</file>