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7EFD" w14:textId="7649A94C" w:rsidR="49D209DB" w:rsidRDefault="49D209DB" w:rsidP="49D209DB">
      <w:pPr>
        <w:tabs>
          <w:tab w:val="left" w:pos="6030"/>
          <w:tab w:val="left" w:pos="9990"/>
        </w:tabs>
        <w:spacing w:after="0"/>
        <w:ind w:left="180" w:right="-300" w:firstLine="270"/>
        <w:rPr>
          <w:ins w:id="0" w:author="Enkhtugs Tumentogtokh" w:date="2024-09-27T06:39:00Z"/>
          <w:rFonts w:ascii="Times New Roman" w:eastAsia="Times New Roman" w:hAnsi="Times New Roman" w:cs="Times New Roman"/>
        </w:rPr>
      </w:pPr>
    </w:p>
    <w:p w14:paraId="203CF0BE" w14:textId="3B9094CE" w:rsidR="00EB630D" w:rsidRPr="00E257FF" w:rsidRDefault="00C00148" w:rsidP="00C466AA">
      <w:pPr>
        <w:tabs>
          <w:tab w:val="left" w:pos="6030"/>
          <w:tab w:val="left" w:pos="9990"/>
        </w:tabs>
        <w:spacing w:after="0"/>
        <w:ind w:left="180" w:right="-300" w:firstLine="270"/>
        <w:rPr>
          <w:rFonts w:ascii="Times New Roman" w:eastAsia="Times New Roman" w:hAnsi="Times New Roman" w:cs="Times New Roman"/>
        </w:rPr>
      </w:pPr>
      <w:r>
        <w:rPr>
          <w:rFonts w:ascii="Times New Roman" w:eastAsia="Times New Roman" w:hAnsi="Times New Roman" w:cs="Times New Roman"/>
        </w:rPr>
        <w:tab/>
      </w:r>
      <w:proofErr w:type="spellStart"/>
      <w:r w:rsidR="00EB630D" w:rsidRPr="00E257FF">
        <w:rPr>
          <w:rFonts w:ascii="Times New Roman" w:eastAsia="Times New Roman" w:hAnsi="Times New Roman" w:cs="Times New Roman"/>
        </w:rPr>
        <w:t>Санхүүгийн</w:t>
      </w:r>
      <w:proofErr w:type="spellEnd"/>
      <w:r w:rsidR="00EB630D" w:rsidRPr="00E257FF">
        <w:rPr>
          <w:rFonts w:ascii="Times New Roman" w:eastAsia="Times New Roman" w:hAnsi="Times New Roman" w:cs="Times New Roman"/>
        </w:rPr>
        <w:t xml:space="preserve"> </w:t>
      </w:r>
      <w:proofErr w:type="spellStart"/>
      <w:r w:rsidR="00EB630D" w:rsidRPr="00E257FF">
        <w:rPr>
          <w:rFonts w:ascii="Times New Roman" w:eastAsia="Times New Roman" w:hAnsi="Times New Roman" w:cs="Times New Roman"/>
        </w:rPr>
        <w:t>зохицуулах</w:t>
      </w:r>
      <w:proofErr w:type="spellEnd"/>
      <w:r w:rsidR="00EB630D" w:rsidRPr="00E257FF">
        <w:rPr>
          <w:rFonts w:ascii="Times New Roman" w:eastAsia="Times New Roman" w:hAnsi="Times New Roman" w:cs="Times New Roman"/>
        </w:rPr>
        <w:t xml:space="preserve"> </w:t>
      </w:r>
      <w:proofErr w:type="spellStart"/>
      <w:r w:rsidR="00EB630D" w:rsidRPr="00E257FF">
        <w:rPr>
          <w:rFonts w:ascii="Times New Roman" w:eastAsia="Times New Roman" w:hAnsi="Times New Roman" w:cs="Times New Roman"/>
        </w:rPr>
        <w:t>хорооны</w:t>
      </w:r>
      <w:proofErr w:type="spellEnd"/>
      <w:r w:rsidR="00EB630D" w:rsidRPr="00E257FF">
        <w:rPr>
          <w:rFonts w:ascii="Times New Roman" w:eastAsia="Times New Roman" w:hAnsi="Times New Roman" w:cs="Times New Roman"/>
        </w:rPr>
        <w:t xml:space="preserve"> 2024</w:t>
      </w:r>
    </w:p>
    <w:p w14:paraId="5CEC7ED1" w14:textId="008D2AA9" w:rsidR="00EB630D" w:rsidRPr="00E257FF" w:rsidRDefault="00EB630D" w:rsidP="003E51DF">
      <w:pPr>
        <w:tabs>
          <w:tab w:val="left" w:pos="9900"/>
        </w:tabs>
        <w:spacing w:after="0"/>
        <w:ind w:left="180" w:right="420" w:firstLine="270"/>
        <w:jc w:val="right"/>
        <w:rPr>
          <w:rFonts w:ascii="Times New Roman" w:eastAsia="Times New Roman" w:hAnsi="Times New Roman" w:cs="Times New Roman"/>
        </w:rPr>
      </w:pPr>
      <w:proofErr w:type="spellStart"/>
      <w:r w:rsidRPr="5CA32117">
        <w:rPr>
          <w:rFonts w:ascii="Times New Roman" w:eastAsia="Times New Roman" w:hAnsi="Times New Roman" w:cs="Times New Roman"/>
        </w:rPr>
        <w:t>оны</w:t>
      </w:r>
      <w:proofErr w:type="spellEnd"/>
      <w:proofErr w:type="gramStart"/>
      <w:r w:rsidRPr="5CA32117">
        <w:rPr>
          <w:rFonts w:ascii="Times New Roman" w:eastAsia="Times New Roman" w:hAnsi="Times New Roman" w:cs="Times New Roman"/>
        </w:rPr>
        <w:t xml:space="preserve"> ..</w:t>
      </w:r>
      <w:proofErr w:type="gram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дүгээр</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сарын</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ны</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өдрийн</w:t>
      </w:r>
      <w:proofErr w:type="spellEnd"/>
      <w:r w:rsidRPr="5CA32117">
        <w:rPr>
          <w:rFonts w:ascii="Times New Roman" w:eastAsia="Times New Roman" w:hAnsi="Times New Roman" w:cs="Times New Roman"/>
        </w:rPr>
        <w:t xml:space="preserve"> </w:t>
      </w:r>
    </w:p>
    <w:p w14:paraId="192D1F4D" w14:textId="58FA494D" w:rsidR="00EB630D" w:rsidRPr="00E257FF" w:rsidRDefault="00EB630D" w:rsidP="00C54E46">
      <w:pPr>
        <w:tabs>
          <w:tab w:val="left" w:pos="9990"/>
        </w:tabs>
        <w:ind w:left="180" w:right="420" w:firstLine="270"/>
        <w:jc w:val="right"/>
        <w:rPr>
          <w:rFonts w:ascii="Times New Roman" w:eastAsia="Times New Roman" w:hAnsi="Times New Roman" w:cs="Times New Roman"/>
        </w:rPr>
      </w:pPr>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дугаар</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тогтоолын</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хавсралт</w:t>
      </w:r>
      <w:proofErr w:type="spellEnd"/>
    </w:p>
    <w:p w14:paraId="2F22A0D7" w14:textId="3EE4B6A0" w:rsidR="00D0401B" w:rsidRPr="00AE6B2E" w:rsidRDefault="00D0401B" w:rsidP="003E51DF">
      <w:pPr>
        <w:tabs>
          <w:tab w:val="left" w:pos="9900"/>
        </w:tabs>
        <w:spacing w:after="0"/>
        <w:ind w:left="180" w:right="420" w:firstLine="270"/>
        <w:jc w:val="center"/>
        <w:rPr>
          <w:rFonts w:ascii="Times New Roman" w:eastAsia="Times New Roman" w:hAnsi="Times New Roman" w:cs="Times New Roman"/>
          <w:b/>
          <w:bCs/>
        </w:rPr>
      </w:pPr>
      <w:r w:rsidRPr="00D0401B">
        <w:rPr>
          <w:rFonts w:ascii="Times New Roman" w:eastAsia="Times New Roman" w:hAnsi="Times New Roman" w:cs="Times New Roman"/>
          <w:b/>
          <w:bCs/>
        </w:rPr>
        <w:t>ХУВЬЦААНЫ ХАМТЫН САНХҮҮЖИЛТИЙН ҮЙЛ АЖИЛЛАГААГ ЭРХЛЭХ ЭТГЭЭДИЙН ҮЙЛ АЖИЛЛАГАА, ТҮҮНИЙ ПРОГРАММ ХАНГАМЖИД ТАВИХ НӨХЦӨЛ, ШААРДЛАГЫГ ТОГТООХ</w:t>
      </w:r>
      <w:r>
        <w:rPr>
          <w:rFonts w:ascii="Times New Roman" w:eastAsia="Times New Roman" w:hAnsi="Times New Roman" w:cs="Times New Roman"/>
          <w:b/>
          <w:bCs/>
        </w:rPr>
        <w:t xml:space="preserve"> ТУХАЙ ЖУ</w:t>
      </w:r>
      <w:r w:rsidRPr="00D0401B">
        <w:rPr>
          <w:rFonts w:ascii="Times New Roman" w:eastAsia="Times New Roman" w:hAnsi="Times New Roman" w:cs="Times New Roman"/>
          <w:b/>
          <w:bCs/>
        </w:rPr>
        <w:t>Р</w:t>
      </w:r>
      <w:r>
        <w:rPr>
          <w:rFonts w:ascii="Times New Roman" w:eastAsia="Times New Roman" w:hAnsi="Times New Roman" w:cs="Times New Roman"/>
          <w:b/>
          <w:bCs/>
        </w:rPr>
        <w:t>АМ</w:t>
      </w:r>
    </w:p>
    <w:p w14:paraId="4C55B4B2" w14:textId="77777777" w:rsidR="00EB630D" w:rsidRPr="00E257FF" w:rsidRDefault="00EB630D" w:rsidP="003E51DF">
      <w:pPr>
        <w:tabs>
          <w:tab w:val="left" w:pos="9900"/>
        </w:tabs>
        <w:spacing w:before="240"/>
        <w:ind w:left="180" w:right="420" w:firstLine="270"/>
        <w:jc w:val="center"/>
        <w:rPr>
          <w:rFonts w:ascii="Times New Roman" w:eastAsia="Times New Roman" w:hAnsi="Times New Roman" w:cs="Times New Roman"/>
          <w:b/>
          <w:bCs/>
          <w:color w:val="000000" w:themeColor="text1"/>
        </w:rPr>
      </w:pPr>
      <w:proofErr w:type="spellStart"/>
      <w:r w:rsidRPr="00E257FF">
        <w:rPr>
          <w:rFonts w:ascii="Times New Roman" w:eastAsia="Times New Roman" w:hAnsi="Times New Roman" w:cs="Times New Roman"/>
          <w:b/>
          <w:bCs/>
          <w:color w:val="000000" w:themeColor="text1"/>
        </w:rPr>
        <w:t>Нэг</w:t>
      </w:r>
      <w:proofErr w:type="spellEnd"/>
      <w:r w:rsidRPr="00E257FF">
        <w:rPr>
          <w:rFonts w:ascii="Times New Roman" w:eastAsia="Times New Roman" w:hAnsi="Times New Roman" w:cs="Times New Roman"/>
          <w:b/>
          <w:bCs/>
          <w:color w:val="000000" w:themeColor="text1"/>
        </w:rPr>
        <w:t xml:space="preserve">. </w:t>
      </w:r>
      <w:proofErr w:type="spellStart"/>
      <w:r w:rsidRPr="00E257FF">
        <w:rPr>
          <w:rFonts w:ascii="Times New Roman" w:eastAsia="Times New Roman" w:hAnsi="Times New Roman" w:cs="Times New Roman"/>
          <w:b/>
          <w:bCs/>
          <w:color w:val="000000" w:themeColor="text1"/>
        </w:rPr>
        <w:t>Нийтлэг</w:t>
      </w:r>
      <w:proofErr w:type="spellEnd"/>
      <w:r w:rsidRPr="00E257FF">
        <w:rPr>
          <w:rFonts w:ascii="Times New Roman" w:eastAsia="Times New Roman" w:hAnsi="Times New Roman" w:cs="Times New Roman"/>
          <w:b/>
          <w:bCs/>
          <w:color w:val="000000" w:themeColor="text1"/>
        </w:rPr>
        <w:t xml:space="preserve"> </w:t>
      </w:r>
      <w:proofErr w:type="spellStart"/>
      <w:r w:rsidRPr="00E257FF">
        <w:rPr>
          <w:rFonts w:ascii="Times New Roman" w:eastAsia="Times New Roman" w:hAnsi="Times New Roman" w:cs="Times New Roman"/>
          <w:b/>
          <w:bCs/>
          <w:color w:val="000000" w:themeColor="text1"/>
        </w:rPr>
        <w:t>үндэслэл</w:t>
      </w:r>
      <w:proofErr w:type="spellEnd"/>
    </w:p>
    <w:p w14:paraId="6A367E3B" w14:textId="7507B0A7" w:rsidR="00D0401B" w:rsidRPr="00D3440D" w:rsidRDefault="00D0401B" w:rsidP="00BA1DE5">
      <w:pPr>
        <w:tabs>
          <w:tab w:val="left" w:pos="9900"/>
        </w:tabs>
        <w:spacing w:before="120" w:after="0" w:line="276" w:lineRule="auto"/>
        <w:ind w:left="180" w:right="420" w:firstLine="45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 xml:space="preserve">1.1.Энэ журмаар Санхүүгийн зохицуулах хороо </w:t>
      </w:r>
      <w:r w:rsidR="6B6A576E" w:rsidRPr="49D209DB">
        <w:rPr>
          <w:rFonts w:ascii="Times New Roman" w:eastAsia="Times New Roman" w:hAnsi="Times New Roman" w:cs="Times New Roman"/>
          <w:color w:val="000000" w:themeColor="text1"/>
          <w:lang w:val="mn-MN"/>
        </w:rPr>
        <w:t>(</w:t>
      </w:r>
      <w:r w:rsidRPr="49D209DB">
        <w:rPr>
          <w:rFonts w:ascii="Times New Roman" w:eastAsia="Times New Roman" w:hAnsi="Times New Roman" w:cs="Times New Roman"/>
          <w:color w:val="000000" w:themeColor="text1"/>
          <w:lang w:val="mn-MN"/>
        </w:rPr>
        <w:t>цаашид "Хороо" гэх</w:t>
      </w:r>
      <w:r w:rsidR="723A8F6B" w:rsidRPr="49D209DB">
        <w:rPr>
          <w:rFonts w:ascii="Times New Roman" w:eastAsia="Times New Roman" w:hAnsi="Times New Roman" w:cs="Times New Roman"/>
          <w:color w:val="000000" w:themeColor="text1"/>
          <w:lang w:val="mn-MN"/>
        </w:rPr>
        <w:t>)</w:t>
      </w:r>
      <w:r w:rsidRPr="49D209DB">
        <w:rPr>
          <w:rFonts w:ascii="Times New Roman" w:eastAsia="Times New Roman" w:hAnsi="Times New Roman" w:cs="Times New Roman"/>
          <w:color w:val="000000" w:themeColor="text1"/>
          <w:lang w:val="mn-MN"/>
        </w:rPr>
        <w:t xml:space="preserve">-оос хувьцааны хамтын санхүүжилтийн үйл ажиллагаа эрхлэх этгээд </w:t>
      </w:r>
      <w:r w:rsidR="35D853FD" w:rsidRPr="49D209DB">
        <w:rPr>
          <w:rFonts w:ascii="Times New Roman" w:eastAsia="Times New Roman" w:hAnsi="Times New Roman" w:cs="Times New Roman"/>
          <w:color w:val="000000" w:themeColor="text1"/>
          <w:lang w:val="mn-MN"/>
        </w:rPr>
        <w:t>(</w:t>
      </w:r>
      <w:r w:rsidRPr="49D209DB">
        <w:rPr>
          <w:rFonts w:ascii="Times New Roman" w:eastAsia="Times New Roman" w:hAnsi="Times New Roman" w:cs="Times New Roman"/>
          <w:color w:val="000000" w:themeColor="text1"/>
          <w:lang w:val="mn-MN"/>
        </w:rPr>
        <w:t>цаашид "үйлчилгээ үзүүлэгч" гэх</w:t>
      </w:r>
      <w:r w:rsidR="5AFC1F20" w:rsidRPr="49D209DB">
        <w:rPr>
          <w:rFonts w:ascii="Times New Roman" w:eastAsia="Times New Roman" w:hAnsi="Times New Roman" w:cs="Times New Roman"/>
          <w:color w:val="000000" w:themeColor="text1"/>
          <w:lang w:val="mn-MN"/>
        </w:rPr>
        <w:t>)</w:t>
      </w:r>
      <w:r w:rsidRPr="49D209DB">
        <w:rPr>
          <w:rFonts w:ascii="Times New Roman" w:eastAsia="Times New Roman" w:hAnsi="Times New Roman" w:cs="Times New Roman"/>
          <w:color w:val="000000" w:themeColor="text1"/>
          <w:lang w:val="mn-MN"/>
        </w:rPr>
        <w:t xml:space="preserve">-ийг бүртгэх, бүртгэлээс хасах, түүний үйл ажиллагаа, програм хангамжид тавигдах нөхцөл шаардлагыг тогтоох, </w:t>
      </w:r>
      <w:r w:rsidR="00141FDF" w:rsidRPr="49D209DB">
        <w:rPr>
          <w:rFonts w:ascii="Times New Roman" w:eastAsia="Times New Roman" w:hAnsi="Times New Roman" w:cs="Times New Roman"/>
          <w:color w:val="000000" w:themeColor="text1"/>
          <w:lang w:val="mn-MN"/>
        </w:rPr>
        <w:t xml:space="preserve">хувьцааны хамтын санхүүжилтаар татан төвлөрүүлэх хөрөнгийн дээд хэмжээ, иргэн хуулийн этгээдийн хөрөнгө оруулалтын хязгаарыг тогтоохтой </w:t>
      </w:r>
      <w:r w:rsidRPr="49D209DB">
        <w:rPr>
          <w:rFonts w:ascii="Times New Roman" w:eastAsia="Times New Roman" w:hAnsi="Times New Roman" w:cs="Times New Roman"/>
          <w:color w:val="000000" w:themeColor="text1"/>
          <w:lang w:val="mn-MN"/>
        </w:rPr>
        <w:t>холбогдох харилцааг зохицуулна.</w:t>
      </w:r>
    </w:p>
    <w:p w14:paraId="67A59296" w14:textId="2EFD16B6" w:rsidR="00141FDF" w:rsidRPr="00D3440D" w:rsidRDefault="00141FDF" w:rsidP="005C4BDB">
      <w:pPr>
        <w:tabs>
          <w:tab w:val="left" w:pos="9900"/>
        </w:tabs>
        <w:spacing w:before="120" w:after="0" w:line="276" w:lineRule="auto"/>
        <w:ind w:left="180" w:right="420" w:firstLine="45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1.2.Гарааны компани биржийн бус зах зээл дээр олон нийтэд санал болгон хувьцаа гаргах замаар санхүүжилт татахтай холбоотой харилцааг Хорооноос баталсан Биржийн бус зах зээлийн үйл ажиллагааны жур</w:t>
      </w:r>
      <w:r w:rsidR="465E2A53" w:rsidRPr="49D209DB">
        <w:rPr>
          <w:rFonts w:ascii="Times New Roman" w:eastAsia="Times New Roman" w:hAnsi="Times New Roman" w:cs="Times New Roman"/>
          <w:color w:val="000000" w:themeColor="text1"/>
          <w:lang w:val="mn-MN"/>
        </w:rPr>
        <w:t>м</w:t>
      </w:r>
      <w:r w:rsidRPr="49D209DB">
        <w:rPr>
          <w:rFonts w:ascii="Times New Roman" w:eastAsia="Times New Roman" w:hAnsi="Times New Roman" w:cs="Times New Roman"/>
          <w:color w:val="000000" w:themeColor="text1"/>
          <w:lang w:val="mn-MN"/>
        </w:rPr>
        <w:t xml:space="preserve">аар </w:t>
      </w:r>
      <w:r w:rsidR="591039A3" w:rsidRPr="49D209DB">
        <w:rPr>
          <w:rFonts w:ascii="Times New Roman" w:eastAsia="Times New Roman" w:hAnsi="Times New Roman" w:cs="Times New Roman"/>
          <w:color w:val="000000" w:themeColor="text1"/>
          <w:lang w:val="mn-MN"/>
        </w:rPr>
        <w:t>зохицуулна</w:t>
      </w:r>
      <w:r w:rsidRPr="49D209DB">
        <w:rPr>
          <w:rFonts w:ascii="Times New Roman" w:eastAsia="Times New Roman" w:hAnsi="Times New Roman" w:cs="Times New Roman"/>
          <w:color w:val="000000" w:themeColor="text1"/>
          <w:lang w:val="mn-MN"/>
        </w:rPr>
        <w:t>.</w:t>
      </w:r>
    </w:p>
    <w:p w14:paraId="08C5FCC5" w14:textId="7CD1625F" w:rsidR="00EB630D" w:rsidRPr="00D3440D" w:rsidRDefault="00141FDF" w:rsidP="00D3440D">
      <w:pPr>
        <w:tabs>
          <w:tab w:val="left" w:pos="9900"/>
        </w:tabs>
        <w:spacing w:before="120" w:after="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Хоёр</w:t>
      </w:r>
      <w:r w:rsidR="00EB630D" w:rsidRPr="00D3440D">
        <w:rPr>
          <w:rFonts w:ascii="Times New Roman" w:eastAsia="Times New Roman" w:hAnsi="Times New Roman" w:cs="Times New Roman"/>
          <w:b/>
          <w:bCs/>
          <w:lang w:val="mn-MN"/>
        </w:rPr>
        <w:t>.</w:t>
      </w:r>
      <w:r w:rsidRPr="00D3440D">
        <w:rPr>
          <w:rFonts w:ascii="Times New Roman" w:eastAsia="Times New Roman" w:hAnsi="Times New Roman" w:cs="Times New Roman"/>
          <w:b/>
          <w:bCs/>
          <w:lang w:val="mn-MN"/>
        </w:rPr>
        <w:t>Үйлчилгээ үзүүлэгчид</w:t>
      </w:r>
      <w:r w:rsidR="000B1C52" w:rsidRPr="00D3440D">
        <w:rPr>
          <w:rFonts w:ascii="Times New Roman" w:eastAsia="Times New Roman" w:hAnsi="Times New Roman" w:cs="Times New Roman"/>
          <w:b/>
          <w:bCs/>
          <w:lang w:val="mn-MN"/>
        </w:rPr>
        <w:t xml:space="preserve"> </w:t>
      </w:r>
      <w:r w:rsidR="00EB630D" w:rsidRPr="00D3440D">
        <w:rPr>
          <w:rFonts w:ascii="Times New Roman" w:eastAsia="Times New Roman" w:hAnsi="Times New Roman" w:cs="Times New Roman"/>
          <w:b/>
          <w:bCs/>
          <w:lang w:val="mn-MN"/>
        </w:rPr>
        <w:t xml:space="preserve">тавигдах </w:t>
      </w:r>
      <w:r w:rsidR="28194605" w:rsidRPr="00D3440D">
        <w:rPr>
          <w:rFonts w:ascii="Times New Roman" w:eastAsia="Times New Roman" w:hAnsi="Times New Roman" w:cs="Times New Roman"/>
          <w:b/>
          <w:bCs/>
          <w:lang w:val="mn-MN"/>
        </w:rPr>
        <w:t xml:space="preserve">ерөнхий </w:t>
      </w:r>
      <w:r w:rsidR="00EB630D" w:rsidRPr="00D3440D">
        <w:rPr>
          <w:rFonts w:ascii="Times New Roman" w:eastAsia="Times New Roman" w:hAnsi="Times New Roman" w:cs="Times New Roman"/>
          <w:b/>
          <w:bCs/>
          <w:lang w:val="mn-MN"/>
        </w:rPr>
        <w:t>шаардлага</w:t>
      </w:r>
    </w:p>
    <w:p w14:paraId="2E7EC38C" w14:textId="64709F12" w:rsidR="00EB630D" w:rsidRPr="00D3440D" w:rsidRDefault="00141FDF" w:rsidP="00BA1DE5">
      <w:pPr>
        <w:tabs>
          <w:tab w:val="left" w:pos="9900"/>
        </w:tabs>
        <w:spacing w:before="120" w:line="276" w:lineRule="auto"/>
        <w:ind w:left="180" w:right="420" w:firstLine="45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.1.</w:t>
      </w:r>
      <w:r w:rsidRPr="00D3440D">
        <w:rPr>
          <w:rFonts w:ascii="Times New Roman" w:eastAsia="Times New Roman" w:hAnsi="Times New Roman" w:cs="Times New Roman"/>
          <w:lang w:val="mn-MN"/>
        </w:rPr>
        <w:t>Үйлчилгээ үзүүлэгч</w:t>
      </w:r>
      <w:r w:rsidR="00EB630D" w:rsidRPr="00D3440D">
        <w:rPr>
          <w:rFonts w:ascii="Times New Roman" w:eastAsia="Times New Roman" w:hAnsi="Times New Roman" w:cs="Times New Roman"/>
          <w:lang w:val="mn-MN"/>
        </w:rPr>
        <w:t xml:space="preserve"> нь дараах шаардлагыг хангасан байна:</w:t>
      </w:r>
    </w:p>
    <w:p w14:paraId="0B8B1BB3" w14:textId="2E16C845" w:rsidR="00EB630D" w:rsidRPr="00D3440D" w:rsidRDefault="00141FDF" w:rsidP="00BA1DE5">
      <w:pPr>
        <w:tabs>
          <w:tab w:val="left" w:pos="9900"/>
        </w:tabs>
        <w:spacing w:before="120" w:line="276" w:lineRule="auto"/>
        <w:ind w:left="180" w:right="420" w:firstLine="99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2</w:t>
      </w:r>
      <w:r w:rsidR="00EB630D" w:rsidRPr="5CA32117">
        <w:rPr>
          <w:rFonts w:ascii="Times New Roman" w:eastAsia="Times New Roman" w:hAnsi="Times New Roman" w:cs="Times New Roman"/>
          <w:lang w:val="mn-MN"/>
        </w:rPr>
        <w:t>.1.</w:t>
      </w:r>
      <w:r w:rsidR="50043110" w:rsidRPr="5CA32117">
        <w:rPr>
          <w:rFonts w:ascii="Times New Roman" w:eastAsia="Times New Roman" w:hAnsi="Times New Roman" w:cs="Times New Roman"/>
          <w:lang w:val="mn-MN"/>
        </w:rPr>
        <w:t>1</w:t>
      </w:r>
      <w:r w:rsidR="00EB630D" w:rsidRPr="5CA32117">
        <w:rPr>
          <w:rFonts w:ascii="Times New Roman" w:eastAsia="Times New Roman" w:hAnsi="Times New Roman" w:cs="Times New Roman"/>
          <w:lang w:val="mn-MN"/>
        </w:rPr>
        <w:t>.энэ журамд заасан бүтэц, зохион байгуулалт, хүний нөөц болон бусад шаардлага;</w:t>
      </w:r>
    </w:p>
    <w:p w14:paraId="72B268C2" w14:textId="2F968DAA" w:rsidR="00EB630D" w:rsidRPr="00D3440D" w:rsidRDefault="00141FDF" w:rsidP="00BA1DE5">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.1.</w:t>
      </w:r>
      <w:r w:rsidR="58BCD05C"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.хувь нийлүүлсэн хөрөнгийн доод хэмжээ</w:t>
      </w:r>
      <w:r w:rsidR="00EB630D" w:rsidRPr="00D3440D">
        <w:rPr>
          <w:rFonts w:ascii="Times New Roman" w:eastAsia="Times New Roman" w:hAnsi="Times New Roman" w:cs="Times New Roman"/>
          <w:color w:val="000000" w:themeColor="text1"/>
          <w:lang w:val="mn-MN"/>
        </w:rPr>
        <w:t xml:space="preserve"> 1.0 тэрбум төгрөг байх</w:t>
      </w:r>
      <w:r w:rsidR="2D8A1B62" w:rsidRPr="00D3440D">
        <w:rPr>
          <w:rFonts w:ascii="Times New Roman" w:eastAsia="Times New Roman" w:hAnsi="Times New Roman" w:cs="Times New Roman"/>
          <w:color w:val="000000" w:themeColor="text1"/>
          <w:lang w:val="mn-MN"/>
        </w:rPr>
        <w:t xml:space="preserve"> </w:t>
      </w:r>
      <w:r w:rsidR="2D8A1B62" w:rsidRPr="00D3440D">
        <w:rPr>
          <w:rFonts w:ascii="Times New Roman" w:eastAsia="Times New Roman" w:hAnsi="Times New Roman" w:cs="Times New Roman"/>
          <w:lang w:val="mn-MN"/>
        </w:rPr>
        <w:t>бөгөөд зээлийн эх үүсвэрээс бусад мөнгөн хөрөнгөөс бүрдсэн байх;</w:t>
      </w:r>
    </w:p>
    <w:p w14:paraId="7BEC4ACD" w14:textId="6A268CC8" w:rsidR="008A4796" w:rsidRPr="001242A5" w:rsidRDefault="00141FDF" w:rsidP="00BA1DE5">
      <w:pPr>
        <w:tabs>
          <w:tab w:val="left" w:pos="9900"/>
        </w:tabs>
        <w:spacing w:before="120" w:line="276" w:lineRule="auto"/>
        <w:ind w:left="180" w:right="420" w:firstLine="99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2</w:t>
      </w:r>
      <w:r w:rsidR="00EB630D" w:rsidRPr="49D209DB">
        <w:rPr>
          <w:rFonts w:ascii="Times New Roman" w:eastAsia="Times New Roman" w:hAnsi="Times New Roman" w:cs="Times New Roman"/>
          <w:lang w:val="mn-MN"/>
        </w:rPr>
        <w:t>.1.</w:t>
      </w:r>
      <w:r w:rsidR="678366B5" w:rsidRPr="49D209DB">
        <w:rPr>
          <w:rFonts w:ascii="Times New Roman" w:eastAsia="Times New Roman" w:hAnsi="Times New Roman" w:cs="Times New Roman"/>
          <w:lang w:val="mn-MN"/>
        </w:rPr>
        <w:t>3</w:t>
      </w:r>
      <w:r w:rsidR="00EB630D" w:rsidRPr="49D209DB">
        <w:rPr>
          <w:rFonts w:ascii="Times New Roman" w:eastAsia="Times New Roman" w:hAnsi="Times New Roman" w:cs="Times New Roman"/>
          <w:lang w:val="mn-MN"/>
        </w:rPr>
        <w:t>.эрх бүхий албан тушаалтан нь Хорооноос баталсан тохиромжтой этгээдийг тодорхойлох</w:t>
      </w:r>
      <w:r w:rsidR="4E3C4D24" w:rsidRPr="49D209DB">
        <w:rPr>
          <w:rFonts w:ascii="Times New Roman" w:eastAsia="Times New Roman" w:hAnsi="Times New Roman" w:cs="Times New Roman"/>
          <w:lang w:val="mn-MN"/>
        </w:rPr>
        <w:t>той холбогдох</w:t>
      </w:r>
      <w:r w:rsidR="00EB630D" w:rsidRPr="49D209DB">
        <w:rPr>
          <w:rFonts w:ascii="Times New Roman" w:eastAsia="Times New Roman" w:hAnsi="Times New Roman" w:cs="Times New Roman"/>
          <w:lang w:val="mn-MN"/>
        </w:rPr>
        <w:t xml:space="preserve"> журамд заасан шаардлагыг хангасан байх</w:t>
      </w:r>
      <w:r w:rsidR="00D405F2" w:rsidRPr="49D209DB">
        <w:rPr>
          <w:rFonts w:ascii="Times New Roman" w:eastAsia="Times New Roman" w:hAnsi="Times New Roman" w:cs="Times New Roman"/>
          <w:lang w:val="mn-MN"/>
        </w:rPr>
        <w:t>;</w:t>
      </w:r>
    </w:p>
    <w:p w14:paraId="5B268516" w14:textId="77777777" w:rsidR="00D405F2" w:rsidRPr="00D3440D" w:rsidRDefault="008A4796" w:rsidP="00D3440D">
      <w:pPr>
        <w:tabs>
          <w:tab w:val="left" w:pos="9900"/>
        </w:tabs>
        <w:spacing w:before="120" w:after="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Гурав</w:t>
      </w:r>
      <w:r w:rsidR="00EB630D" w:rsidRPr="00D3440D">
        <w:rPr>
          <w:rFonts w:ascii="Times New Roman" w:eastAsia="Times New Roman" w:hAnsi="Times New Roman" w:cs="Times New Roman"/>
          <w:b/>
          <w:bCs/>
          <w:lang w:val="mn-MN"/>
        </w:rPr>
        <w:t>.</w:t>
      </w:r>
      <w:r w:rsidRPr="00D3440D">
        <w:rPr>
          <w:rFonts w:ascii="Times New Roman" w:eastAsia="Times New Roman" w:hAnsi="Times New Roman" w:cs="Times New Roman"/>
          <w:b/>
          <w:bCs/>
          <w:lang w:val="mn-MN"/>
        </w:rPr>
        <w:t>Үйлчилгээ үзүүлэгчийн</w:t>
      </w:r>
      <w:r w:rsidR="00EB630D" w:rsidRPr="00D3440D">
        <w:rPr>
          <w:rFonts w:ascii="Times New Roman" w:eastAsia="Times New Roman" w:hAnsi="Times New Roman" w:cs="Times New Roman"/>
          <w:b/>
          <w:bCs/>
          <w:lang w:val="mn-MN"/>
        </w:rPr>
        <w:t xml:space="preserve"> бүтэц, зохион байгуулалт, </w:t>
      </w:r>
    </w:p>
    <w:p w14:paraId="3B68131A" w14:textId="21DA9F85" w:rsidR="00EB630D" w:rsidRPr="00D3440D" w:rsidRDefault="00EB630D"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хүний нөөцийн шаардлага</w:t>
      </w:r>
    </w:p>
    <w:p w14:paraId="22B1A3BD" w14:textId="3E79997F" w:rsidR="00485824" w:rsidRDefault="008A4796" w:rsidP="00485824">
      <w:pPr>
        <w:tabs>
          <w:tab w:val="left" w:pos="9900"/>
        </w:tabs>
        <w:spacing w:before="120" w:after="0" w:line="276" w:lineRule="auto"/>
        <w:ind w:right="420" w:firstLine="63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.1.</w:t>
      </w:r>
      <w:r w:rsidR="00224FE0" w:rsidRPr="5CA32117">
        <w:rPr>
          <w:rFonts w:ascii="Times New Roman" w:eastAsia="Times New Roman" w:hAnsi="Times New Roman" w:cs="Times New Roman"/>
          <w:lang w:val="mn-MN"/>
        </w:rPr>
        <w:t>Үйлчилгээ үзүүлэгч</w:t>
      </w:r>
      <w:r w:rsidR="00EB630D" w:rsidRPr="5CA32117">
        <w:rPr>
          <w:rFonts w:ascii="Times New Roman" w:eastAsia="Times New Roman" w:hAnsi="Times New Roman" w:cs="Times New Roman"/>
          <w:lang w:val="mn-MN"/>
        </w:rPr>
        <w:t xml:space="preserve"> нь гурав б</w:t>
      </w:r>
      <w:r w:rsidR="2C2CAAD6" w:rsidRPr="5CA32117">
        <w:rPr>
          <w:rFonts w:ascii="Times New Roman" w:eastAsia="Times New Roman" w:hAnsi="Times New Roman" w:cs="Times New Roman"/>
          <w:lang w:val="mn-MN"/>
        </w:rPr>
        <w:t>олон</w:t>
      </w:r>
      <w:r w:rsidR="00EB630D" w:rsidRPr="5CA32117">
        <w:rPr>
          <w:rFonts w:ascii="Times New Roman" w:eastAsia="Times New Roman" w:hAnsi="Times New Roman" w:cs="Times New Roman"/>
          <w:lang w:val="mn-MN"/>
        </w:rPr>
        <w:t xml:space="preserve"> түүнээс дээш гишүүнтэй төлөөлөн удирдах зөвлөлтэй байх ба тэдгээрийн </w:t>
      </w:r>
      <w:r w:rsidR="00224FE0" w:rsidRPr="5CA32117">
        <w:rPr>
          <w:rFonts w:ascii="Times New Roman" w:eastAsia="Times New Roman" w:hAnsi="Times New Roman" w:cs="Times New Roman"/>
          <w:lang w:val="mn-MN"/>
        </w:rPr>
        <w:t xml:space="preserve">гуравны </w:t>
      </w:r>
      <w:r w:rsidR="00EB630D" w:rsidRPr="5CA32117">
        <w:rPr>
          <w:rFonts w:ascii="Times New Roman" w:eastAsia="Times New Roman" w:hAnsi="Times New Roman" w:cs="Times New Roman"/>
          <w:lang w:val="mn-MN"/>
        </w:rPr>
        <w:t xml:space="preserve">нэгээс доошгүй нь хараат бус гишүүн байна. </w:t>
      </w:r>
    </w:p>
    <w:p w14:paraId="3AC6E1B7" w14:textId="77777777" w:rsidR="00D1676E" w:rsidRDefault="008A4796" w:rsidP="00D1676E">
      <w:pPr>
        <w:tabs>
          <w:tab w:val="left" w:pos="9900"/>
        </w:tabs>
        <w:spacing w:before="120" w:after="0" w:line="276" w:lineRule="auto"/>
        <w:ind w:right="420" w:firstLine="63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 xml:space="preserve">.2.Энэ журмын </w:t>
      </w: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 xml:space="preserve">.1-т заасан төлөөлөн удирдах зөвлөл нь дараах дүрэм, журам, бодлогын баримт бичгийг баталсан байна: </w:t>
      </w:r>
    </w:p>
    <w:p w14:paraId="1330F0E9" w14:textId="46DD81BC"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.2.1.төлөөлөн удирдах зөвлөлийн үйл ажиллагааны журам;</w:t>
      </w:r>
    </w:p>
    <w:p w14:paraId="5796DC21" w14:textId="54FF8E3F"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 xml:space="preserve">.2.2.компанийн гурван жилийн бизнес төлөвлөгөө; </w:t>
      </w:r>
    </w:p>
    <w:p w14:paraId="5187D4C0" w14:textId="1AB19D25"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.2.3.мөнгө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 удирдах талаар хэрэгжүүлэх төлөвлөгөө, дотоод хяналтын хөтөлбөр;</w:t>
      </w:r>
    </w:p>
    <w:p w14:paraId="62F99FC4" w14:textId="65E0E6FD"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 xml:space="preserve">.2.4.мэдээллийн ил тод байдал, тайлагналын журам; </w:t>
      </w:r>
    </w:p>
    <w:p w14:paraId="1D731020" w14:textId="0C792E37"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color w:val="000000" w:themeColor="text1"/>
          <w:lang w:val="mn-MN"/>
        </w:rPr>
      </w:pPr>
      <w:r w:rsidRPr="00D3440D">
        <w:rPr>
          <w:rFonts w:ascii="Times New Roman" w:eastAsia="Times New Roman" w:hAnsi="Times New Roman" w:cs="Times New Roman"/>
          <w:color w:val="000000" w:themeColor="text1"/>
          <w:lang w:val="mn-MN"/>
        </w:rPr>
        <w:lastRenderedPageBreak/>
        <w:t>3</w:t>
      </w:r>
      <w:r w:rsidR="00EB630D" w:rsidRPr="00D3440D">
        <w:rPr>
          <w:rFonts w:ascii="Times New Roman" w:eastAsia="Times New Roman" w:hAnsi="Times New Roman" w:cs="Times New Roman"/>
          <w:color w:val="000000" w:themeColor="text1"/>
          <w:lang w:val="mn-MN"/>
        </w:rPr>
        <w:t>.2.5.Кибер аюулгүй байдлын тухай хуульд нийцүүлсэн мэдээллийн технологийн аюулгүй байдлыг хангах үйл ажиллагааны журам;</w:t>
      </w:r>
    </w:p>
    <w:p w14:paraId="623E6102" w14:textId="2486638E"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color w:val="000000" w:themeColor="text1"/>
          <w:lang w:val="mn-MN"/>
        </w:rPr>
      </w:pPr>
      <w:r w:rsidRPr="00D3440D">
        <w:rPr>
          <w:rFonts w:ascii="Times New Roman" w:eastAsia="Times New Roman" w:hAnsi="Times New Roman" w:cs="Times New Roman"/>
          <w:color w:val="000000" w:themeColor="text1"/>
          <w:lang w:val="mn-MN"/>
        </w:rPr>
        <w:t>3</w:t>
      </w:r>
      <w:r w:rsidR="00EB630D" w:rsidRPr="00D3440D">
        <w:rPr>
          <w:rFonts w:ascii="Times New Roman" w:eastAsia="Times New Roman" w:hAnsi="Times New Roman" w:cs="Times New Roman"/>
          <w:color w:val="000000" w:themeColor="text1"/>
          <w:lang w:val="mn-MN"/>
        </w:rPr>
        <w:t xml:space="preserve">.2.6.дотоод мэдээллийг хууль бусаар ашиглахаас сэргийлэх журам; </w:t>
      </w:r>
    </w:p>
    <w:p w14:paraId="0E1C6B36" w14:textId="519CA502"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color w:val="000000" w:themeColor="text1"/>
          <w:lang w:val="mn-MN"/>
        </w:rPr>
      </w:pPr>
      <w:r w:rsidRPr="00D3440D">
        <w:rPr>
          <w:rFonts w:ascii="Times New Roman" w:eastAsia="Times New Roman" w:hAnsi="Times New Roman" w:cs="Times New Roman"/>
          <w:color w:val="000000" w:themeColor="text1"/>
          <w:lang w:val="mn-MN"/>
        </w:rPr>
        <w:t>3</w:t>
      </w:r>
      <w:r w:rsidR="00EB630D" w:rsidRPr="00D3440D">
        <w:rPr>
          <w:rFonts w:ascii="Times New Roman" w:eastAsia="Times New Roman" w:hAnsi="Times New Roman" w:cs="Times New Roman"/>
          <w:color w:val="000000" w:themeColor="text1"/>
          <w:lang w:val="mn-MN"/>
        </w:rPr>
        <w:t>.2.7.арилжааг урвуулан ашиглахаас сэргийлэх, хяналт тавих журам;</w:t>
      </w:r>
    </w:p>
    <w:p w14:paraId="7349B627" w14:textId="42178070"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.2.8.</w:t>
      </w:r>
      <w:r w:rsidRPr="00D3440D">
        <w:rPr>
          <w:rFonts w:ascii="Times New Roman" w:eastAsia="Times New Roman" w:hAnsi="Times New Roman" w:cs="Times New Roman"/>
          <w:lang w:val="mn-MN"/>
        </w:rPr>
        <w:t xml:space="preserve">дампуурах, </w:t>
      </w:r>
      <w:r w:rsidR="00EB630D" w:rsidRPr="00D3440D">
        <w:rPr>
          <w:rFonts w:ascii="Times New Roman" w:eastAsia="Times New Roman" w:hAnsi="Times New Roman" w:cs="Times New Roman"/>
          <w:lang w:val="mn-MN"/>
        </w:rPr>
        <w:t xml:space="preserve">татан буугдах, кибер халдлага, түрэмгийлэлд өртөх зэрэг онцгой нөхцөл байдал үүссэн үед авах арга хэмжээний нарийвчилсан төлөвлөгөө; </w:t>
      </w:r>
    </w:p>
    <w:p w14:paraId="6E094AEF" w14:textId="653139E8" w:rsidR="00FD7787"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AE6B2E" w:rsidRPr="00D3440D">
        <w:rPr>
          <w:rFonts w:ascii="Times New Roman" w:eastAsia="Times New Roman" w:hAnsi="Times New Roman" w:cs="Times New Roman"/>
          <w:lang w:val="mn-MN"/>
        </w:rPr>
        <w:t>.2.</w:t>
      </w:r>
      <w:r w:rsidRPr="00D3440D">
        <w:rPr>
          <w:rFonts w:ascii="Times New Roman" w:eastAsia="Times New Roman" w:hAnsi="Times New Roman" w:cs="Times New Roman"/>
          <w:lang w:val="mn-MN"/>
        </w:rPr>
        <w:t>9</w:t>
      </w:r>
      <w:r w:rsidR="00AE6B2E" w:rsidRPr="00D3440D">
        <w:rPr>
          <w:rFonts w:ascii="Times New Roman" w:eastAsia="Times New Roman" w:hAnsi="Times New Roman" w:cs="Times New Roman"/>
          <w:lang w:val="mn-MN"/>
        </w:rPr>
        <w:t>.</w:t>
      </w:r>
      <w:r w:rsidR="00224FE0" w:rsidRPr="00D3440D">
        <w:rPr>
          <w:rFonts w:ascii="Times New Roman" w:eastAsia="Times New Roman" w:hAnsi="Times New Roman" w:cs="Times New Roman"/>
          <w:lang w:val="mn-MN"/>
        </w:rPr>
        <w:t>хөрөнгө оруулагчдын</w:t>
      </w:r>
      <w:r w:rsidR="00FD7787" w:rsidRPr="00D3440D">
        <w:rPr>
          <w:rFonts w:ascii="Times New Roman" w:eastAsia="Times New Roman" w:hAnsi="Times New Roman" w:cs="Times New Roman"/>
          <w:lang w:val="mn-MN"/>
        </w:rPr>
        <w:t xml:space="preserve"> гомдлыг хүлээн авч шийдвэрлэх журам</w:t>
      </w:r>
      <w:r w:rsidR="00AE6B2E" w:rsidRPr="00D3440D">
        <w:rPr>
          <w:rFonts w:ascii="Times New Roman" w:eastAsia="Times New Roman" w:hAnsi="Times New Roman" w:cs="Times New Roman"/>
          <w:lang w:val="mn-MN"/>
        </w:rPr>
        <w:t>;</w:t>
      </w:r>
      <w:r w:rsidR="00FD7787" w:rsidRPr="00D3440D">
        <w:rPr>
          <w:rFonts w:ascii="Times New Roman" w:eastAsia="Times New Roman" w:hAnsi="Times New Roman" w:cs="Times New Roman"/>
          <w:lang w:val="mn-MN"/>
        </w:rPr>
        <w:t xml:space="preserve"> </w:t>
      </w:r>
    </w:p>
    <w:p w14:paraId="6DDDF791" w14:textId="12B814D0"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.2.</w:t>
      </w:r>
      <w:r w:rsidR="00AE6B2E" w:rsidRPr="5CA32117">
        <w:rPr>
          <w:rFonts w:ascii="Times New Roman" w:eastAsia="Times New Roman" w:hAnsi="Times New Roman" w:cs="Times New Roman"/>
          <w:lang w:val="mn-MN"/>
        </w:rPr>
        <w:t>1</w:t>
      </w:r>
      <w:r w:rsidR="00376028" w:rsidRPr="5CA32117">
        <w:rPr>
          <w:rFonts w:ascii="Times New Roman" w:eastAsia="Times New Roman" w:hAnsi="Times New Roman" w:cs="Times New Roman"/>
          <w:lang w:val="mn-MN"/>
        </w:rPr>
        <w:t>0</w:t>
      </w:r>
      <w:r w:rsidR="00EB630D" w:rsidRPr="5CA32117">
        <w:rPr>
          <w:rFonts w:ascii="Times New Roman" w:eastAsia="Times New Roman" w:hAnsi="Times New Roman" w:cs="Times New Roman"/>
          <w:lang w:val="mn-MN"/>
        </w:rPr>
        <w:t>.бусад шаардлагатай журам.</w:t>
      </w:r>
    </w:p>
    <w:p w14:paraId="4CAD5F17" w14:textId="3E470918" w:rsidR="00485824" w:rsidRDefault="008A4796" w:rsidP="00485824">
      <w:pPr>
        <w:tabs>
          <w:tab w:val="left" w:pos="9900"/>
        </w:tabs>
        <w:spacing w:before="120" w:after="0" w:line="276" w:lineRule="auto"/>
        <w:ind w:right="420" w:firstLine="63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3</w:t>
      </w:r>
      <w:r w:rsidR="00EB630D" w:rsidRPr="49D209DB">
        <w:rPr>
          <w:rFonts w:ascii="Times New Roman" w:eastAsia="Times New Roman" w:hAnsi="Times New Roman" w:cs="Times New Roman"/>
          <w:lang w:val="mn-MN"/>
        </w:rPr>
        <w:t>.3.</w:t>
      </w:r>
      <w:r w:rsidRPr="49D209DB">
        <w:rPr>
          <w:rFonts w:ascii="Times New Roman" w:eastAsia="Times New Roman" w:hAnsi="Times New Roman" w:cs="Times New Roman"/>
          <w:lang w:val="mn-MN"/>
        </w:rPr>
        <w:t>Үйлчилгээ үзүүлэгч</w:t>
      </w:r>
      <w:r w:rsidR="00EB630D" w:rsidRPr="49D209DB">
        <w:rPr>
          <w:rFonts w:ascii="Times New Roman" w:eastAsia="Times New Roman" w:hAnsi="Times New Roman" w:cs="Times New Roman"/>
          <w:lang w:val="mn-MN"/>
        </w:rPr>
        <w:t xml:space="preserve"> нь дараах бүтэц, зохион байгуулалт, тухайн чиглэлээр мэргэшсэн хүний нөөцтэй</w:t>
      </w:r>
      <w:ins w:id="1" w:author="Enkhtugs Tumentogtokh" w:date="2024-09-26T06:04:00Z">
        <w:r w:rsidR="54DC4336" w:rsidRPr="49D209DB">
          <w:rPr>
            <w:rFonts w:ascii="Times New Roman" w:eastAsia="Times New Roman" w:hAnsi="Times New Roman" w:cs="Times New Roman"/>
            <w:lang w:val="mn-MN"/>
          </w:rPr>
          <w:t xml:space="preserve"> </w:t>
        </w:r>
      </w:ins>
      <w:r w:rsidR="00EB630D" w:rsidRPr="49D209DB">
        <w:rPr>
          <w:rFonts w:ascii="Times New Roman" w:eastAsia="Times New Roman" w:hAnsi="Times New Roman" w:cs="Times New Roman"/>
          <w:lang w:val="mn-MN"/>
        </w:rPr>
        <w:t>байна:</w:t>
      </w:r>
    </w:p>
    <w:p w14:paraId="47194A53" w14:textId="77777777" w:rsidR="00485824"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5CA32117">
        <w:rPr>
          <w:rFonts w:ascii="Times New Roman" w:hAnsi="Times New Roman" w:cs="Times New Roman"/>
          <w:lang w:val="mn-MN"/>
        </w:rPr>
        <w:t>3</w:t>
      </w:r>
      <w:r w:rsidR="00EB630D" w:rsidRPr="5CA32117">
        <w:rPr>
          <w:rFonts w:ascii="Times New Roman" w:eastAsia="Times New Roman" w:hAnsi="Times New Roman" w:cs="Times New Roman"/>
          <w:lang w:val="mn-MN"/>
        </w:rPr>
        <w:t>.3.1.мэдээллийн технологи, аюулгүй байдал хариуцсан нэгжтэй, эсхүл хариуцсан ажилтан</w:t>
      </w:r>
      <w:r w:rsidR="00AE6B2E" w:rsidRPr="5CA32117">
        <w:rPr>
          <w:rFonts w:ascii="Times New Roman" w:eastAsia="Times New Roman" w:hAnsi="Times New Roman" w:cs="Times New Roman"/>
          <w:lang w:val="mn-MN"/>
        </w:rPr>
        <w:t>т</w:t>
      </w:r>
      <w:r w:rsidR="00EB630D" w:rsidRPr="5CA32117">
        <w:rPr>
          <w:rFonts w:ascii="Times New Roman" w:eastAsia="Times New Roman" w:hAnsi="Times New Roman" w:cs="Times New Roman"/>
          <w:lang w:val="mn-MN"/>
        </w:rPr>
        <w:t>ай байх;</w:t>
      </w:r>
    </w:p>
    <w:p w14:paraId="3D3C04E7" w14:textId="77777777" w:rsidR="00485824"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5CA32117">
        <w:rPr>
          <w:rFonts w:ascii="Times New Roman" w:hAnsi="Times New Roman" w:cs="Times New Roman"/>
          <w:lang w:val="mn-MN"/>
        </w:rPr>
        <w:t>3</w:t>
      </w:r>
      <w:r w:rsidR="00EB630D" w:rsidRPr="5CA32117">
        <w:rPr>
          <w:rFonts w:ascii="Times New Roman" w:eastAsia="Times New Roman" w:hAnsi="Times New Roman" w:cs="Times New Roman"/>
          <w:lang w:val="mn-MN"/>
        </w:rPr>
        <w:t>.3.2.дотоод хяналт, эрсдэлийн удирдлагыг хэрэгжүүлэх нэгжтэй, эсхүл хариуцсан ажилтантай байх;</w:t>
      </w:r>
    </w:p>
    <w:p w14:paraId="5FADBB1F" w14:textId="106CE93A" w:rsidR="00EB630D" w:rsidRPr="00D3440D" w:rsidRDefault="008A4796" w:rsidP="49D209DB">
      <w:pPr>
        <w:tabs>
          <w:tab w:val="left" w:pos="9900"/>
        </w:tabs>
        <w:spacing w:before="120" w:after="0" w:line="276" w:lineRule="auto"/>
        <w:ind w:right="420" w:firstLine="1080"/>
        <w:jc w:val="both"/>
        <w:rPr>
          <w:del w:id="2" w:author="Enkhtugs Tumentogtokh" w:date="2024-09-27T07:22:00Z"/>
          <w:rFonts w:ascii="Times New Roman" w:eastAsia="Times New Roman" w:hAnsi="Times New Roman" w:cs="Times New Roman"/>
          <w:highlight w:val="yellow"/>
          <w:lang w:val="mn-MN"/>
        </w:rPr>
      </w:pPr>
      <w:del w:id="3" w:author="Enkhtugs Tumentogtokh" w:date="2024-09-27T07:22:00Z">
        <w:r w:rsidRPr="49D209DB" w:rsidDel="008A4796">
          <w:rPr>
            <w:rFonts w:ascii="Times New Roman" w:hAnsi="Times New Roman" w:cs="Times New Roman"/>
            <w:highlight w:val="yellow"/>
            <w:lang w:val="mn-MN"/>
          </w:rPr>
          <w:delText>3</w:delText>
        </w:r>
        <w:r w:rsidRPr="49D209DB" w:rsidDel="00EB630D">
          <w:rPr>
            <w:rFonts w:ascii="Times New Roman" w:eastAsia="Times New Roman" w:hAnsi="Times New Roman" w:cs="Times New Roman"/>
            <w:highlight w:val="yellow"/>
            <w:lang w:val="mn-MN"/>
          </w:rPr>
          <w:delText>.3.3.харилцагчийн үйлчилгээний нэгжтэй, эсхүл хариуцсан ажилтантай байх;</w:delText>
        </w:r>
      </w:del>
    </w:p>
    <w:p w14:paraId="26F08EEC" w14:textId="70D33C82"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49D209DB">
        <w:rPr>
          <w:rFonts w:ascii="Times New Roman" w:hAnsi="Times New Roman" w:cs="Times New Roman"/>
          <w:lang w:val="mn-MN"/>
        </w:rPr>
        <w:t>3</w:t>
      </w:r>
      <w:r w:rsidR="00EB630D" w:rsidRPr="49D209DB">
        <w:rPr>
          <w:rFonts w:ascii="Times New Roman" w:eastAsia="Times New Roman" w:hAnsi="Times New Roman" w:cs="Times New Roman"/>
          <w:lang w:val="mn-MN"/>
        </w:rPr>
        <w:t>.3.</w:t>
      </w:r>
      <w:ins w:id="4" w:author="Enkhtugs Tumentogtokh" w:date="2024-09-27T07:22:00Z">
        <w:r w:rsidR="15F8EBFB" w:rsidRPr="49D209DB">
          <w:rPr>
            <w:rFonts w:ascii="Times New Roman" w:eastAsia="Times New Roman" w:hAnsi="Times New Roman" w:cs="Times New Roman"/>
            <w:lang w:val="mn-MN"/>
          </w:rPr>
          <w:t>3</w:t>
        </w:r>
      </w:ins>
      <w:del w:id="5" w:author="Enkhtugs Tumentogtokh" w:date="2024-09-27T07:22:00Z">
        <w:r w:rsidRPr="49D209DB" w:rsidDel="00EB630D">
          <w:rPr>
            <w:rFonts w:ascii="Times New Roman" w:eastAsia="Times New Roman" w:hAnsi="Times New Roman" w:cs="Times New Roman"/>
            <w:lang w:val="mn-MN"/>
          </w:rPr>
          <w:delText>4</w:delText>
        </w:r>
      </w:del>
      <w:r w:rsidR="00EB630D" w:rsidRPr="49D209DB">
        <w:rPr>
          <w:rFonts w:ascii="Times New Roman" w:eastAsia="Times New Roman" w:hAnsi="Times New Roman" w:cs="Times New Roman"/>
          <w:lang w:val="mn-MN"/>
        </w:rPr>
        <w:t xml:space="preserve">.Мөнгө угаах болон терроризмыг санхүүжүүлэхтэй тэмцэх тухай хуулийн хэрэгжилтэд хяналт тавих болон комплайнсын хяналтыг хэрэгжүүлэх чиг үүрэг бүхий хариуцсан нэгжтэй; </w:t>
      </w:r>
    </w:p>
    <w:p w14:paraId="75A7B478" w14:textId="5DCC4758"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49D209DB">
        <w:rPr>
          <w:rFonts w:ascii="Times New Roman" w:hAnsi="Times New Roman" w:cs="Times New Roman"/>
          <w:lang w:val="mn-MN"/>
        </w:rPr>
        <w:t>3</w:t>
      </w:r>
      <w:r w:rsidR="00EB630D" w:rsidRPr="49D209DB">
        <w:rPr>
          <w:rFonts w:ascii="Times New Roman" w:eastAsia="Times New Roman" w:hAnsi="Times New Roman" w:cs="Times New Roman"/>
          <w:lang w:val="mn-MN"/>
        </w:rPr>
        <w:t>.3.</w:t>
      </w:r>
      <w:ins w:id="6" w:author="Enkhtugs Tumentogtokh" w:date="2024-09-27T07:22:00Z">
        <w:r w:rsidR="05907640" w:rsidRPr="49D209DB">
          <w:rPr>
            <w:rFonts w:ascii="Times New Roman" w:eastAsia="Times New Roman" w:hAnsi="Times New Roman" w:cs="Times New Roman"/>
            <w:lang w:val="mn-MN"/>
          </w:rPr>
          <w:t>4</w:t>
        </w:r>
      </w:ins>
      <w:del w:id="7" w:author="Enkhtugs Tumentogtokh" w:date="2024-09-27T07:22:00Z">
        <w:r w:rsidRPr="49D209DB" w:rsidDel="00EB630D">
          <w:rPr>
            <w:rFonts w:ascii="Times New Roman" w:eastAsia="Times New Roman" w:hAnsi="Times New Roman" w:cs="Times New Roman"/>
            <w:lang w:val="mn-MN"/>
          </w:rPr>
          <w:delText>5</w:delText>
        </w:r>
      </w:del>
      <w:r w:rsidR="00EB630D" w:rsidRPr="49D209DB">
        <w:rPr>
          <w:rFonts w:ascii="Times New Roman" w:eastAsia="Times New Roman" w:hAnsi="Times New Roman" w:cs="Times New Roman"/>
          <w:lang w:val="mn-MN"/>
        </w:rPr>
        <w:t>.хувьцааны хамтын санхүүжилтийн үйл ажиллагааг эрхлэхтэй холбоотой үйлчилгээ хариуцсан нэгжтэй байх.</w:t>
      </w:r>
    </w:p>
    <w:p w14:paraId="5FBF645C" w14:textId="4EE3630C" w:rsidR="008A4796" w:rsidRPr="00D3440D" w:rsidRDefault="008A4796" w:rsidP="00D1676E">
      <w:pPr>
        <w:tabs>
          <w:tab w:val="left" w:pos="9900"/>
        </w:tabs>
        <w:spacing w:before="120" w:after="0" w:line="276" w:lineRule="auto"/>
        <w:ind w:right="420" w:firstLine="63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3.4.</w:t>
      </w:r>
      <w:r w:rsidR="00376028" w:rsidRPr="00D3440D">
        <w:rPr>
          <w:rFonts w:ascii="Times New Roman" w:eastAsia="Times New Roman" w:hAnsi="Times New Roman" w:cs="Times New Roman"/>
          <w:lang w:val="mn-MN"/>
        </w:rPr>
        <w:t>Хуульд өөрөөр заагаагүй бол г</w:t>
      </w:r>
      <w:r w:rsidRPr="00D3440D">
        <w:rPr>
          <w:rFonts w:ascii="Times New Roman" w:eastAsia="Times New Roman" w:hAnsi="Times New Roman" w:cs="Times New Roman"/>
          <w:lang w:val="mn-MN"/>
        </w:rPr>
        <w:t>үйцэтгэх удирдлага, мэргэжилт</w:t>
      </w:r>
      <w:r w:rsidR="00376028" w:rsidRPr="00D3440D">
        <w:rPr>
          <w:rFonts w:ascii="Times New Roman" w:eastAsia="Times New Roman" w:hAnsi="Times New Roman" w:cs="Times New Roman"/>
          <w:lang w:val="mn-MN"/>
        </w:rPr>
        <w:t>нүүд</w:t>
      </w:r>
      <w:r w:rsidRPr="00D3440D">
        <w:rPr>
          <w:rFonts w:ascii="Times New Roman" w:eastAsia="Times New Roman" w:hAnsi="Times New Roman" w:cs="Times New Roman"/>
          <w:lang w:val="mn-MN"/>
        </w:rPr>
        <w:t xml:space="preserve"> нь </w:t>
      </w:r>
      <w:r w:rsidR="6677C2F5" w:rsidRPr="00D3440D">
        <w:rPr>
          <w:rFonts w:ascii="Times New Roman" w:eastAsia="Times New Roman" w:hAnsi="Times New Roman" w:cs="Times New Roman"/>
          <w:lang w:val="mn-MN"/>
        </w:rPr>
        <w:t xml:space="preserve">мэргэжлийн </w:t>
      </w:r>
      <w:r w:rsidRPr="00D3440D">
        <w:rPr>
          <w:rFonts w:ascii="Times New Roman" w:eastAsia="Times New Roman" w:hAnsi="Times New Roman" w:cs="Times New Roman"/>
          <w:lang w:val="mn-MN"/>
        </w:rPr>
        <w:t>хариуцлагын даатгалд даатгуулсан байх.</w:t>
      </w:r>
    </w:p>
    <w:p w14:paraId="040C77D2" w14:textId="7DB2A6C7" w:rsidR="00376028" w:rsidRPr="00D3440D" w:rsidRDefault="00376028" w:rsidP="00D3440D">
      <w:pPr>
        <w:tabs>
          <w:tab w:val="left" w:pos="9900"/>
        </w:tabs>
        <w:spacing w:before="120" w:after="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Дөрөв</w:t>
      </w:r>
      <w:r w:rsidR="00EB630D" w:rsidRPr="00D3440D">
        <w:rPr>
          <w:rFonts w:ascii="Times New Roman" w:eastAsia="Times New Roman" w:hAnsi="Times New Roman" w:cs="Times New Roman"/>
          <w:b/>
          <w:bCs/>
          <w:lang w:val="mn-MN"/>
        </w:rPr>
        <w:t>.</w:t>
      </w:r>
      <w:r w:rsidRPr="00D3440D">
        <w:rPr>
          <w:rFonts w:ascii="Times New Roman" w:eastAsia="Times New Roman" w:hAnsi="Times New Roman" w:cs="Times New Roman"/>
          <w:b/>
          <w:bCs/>
          <w:lang w:val="mn-MN"/>
        </w:rPr>
        <w:t>Үйлчилгээ үзүүлэгчийн</w:t>
      </w:r>
      <w:r w:rsidR="00EB630D" w:rsidRPr="00D3440D">
        <w:rPr>
          <w:rFonts w:ascii="Times New Roman" w:eastAsia="Times New Roman" w:hAnsi="Times New Roman" w:cs="Times New Roman"/>
          <w:b/>
          <w:bCs/>
          <w:lang w:val="mn-MN"/>
        </w:rPr>
        <w:t xml:space="preserve"> програм хангамж, </w:t>
      </w:r>
    </w:p>
    <w:p w14:paraId="4AE76D65" w14:textId="7AAEC58C" w:rsidR="00EB630D" w:rsidRPr="00D3440D" w:rsidRDefault="00EB630D" w:rsidP="00D3440D">
      <w:pPr>
        <w:tabs>
          <w:tab w:val="left" w:pos="9900"/>
        </w:tabs>
        <w:spacing w:before="120" w:line="276" w:lineRule="auto"/>
        <w:ind w:left="180" w:right="420" w:firstLine="270"/>
        <w:jc w:val="center"/>
        <w:rPr>
          <w:rFonts w:ascii="Times New Roman" w:eastAsia="Times New Roman" w:hAnsi="Times New Roman" w:cs="Times New Roman"/>
          <w:lang w:val="mn-MN"/>
        </w:rPr>
      </w:pPr>
      <w:r w:rsidRPr="5CA32117">
        <w:rPr>
          <w:rFonts w:ascii="Times New Roman" w:eastAsia="Times New Roman" w:hAnsi="Times New Roman" w:cs="Times New Roman"/>
          <w:b/>
          <w:bCs/>
          <w:lang w:val="mn-MN"/>
        </w:rPr>
        <w:t>мэдээллийн технологид тавигдах шаардлага</w:t>
      </w:r>
    </w:p>
    <w:p w14:paraId="0AE2EB00" w14:textId="1CD15D68" w:rsidR="00EB630D" w:rsidRPr="00D3440D" w:rsidRDefault="00376028" w:rsidP="00D1676E">
      <w:pPr>
        <w:tabs>
          <w:tab w:val="left" w:pos="9900"/>
        </w:tabs>
        <w:spacing w:before="120" w:line="276" w:lineRule="auto"/>
        <w:ind w:left="180" w:right="420" w:firstLine="45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4</w:t>
      </w:r>
      <w:r w:rsidR="00EB630D" w:rsidRPr="5CA32117">
        <w:rPr>
          <w:rFonts w:ascii="Times New Roman" w:eastAsia="Times New Roman" w:hAnsi="Times New Roman" w:cs="Times New Roman"/>
          <w:lang w:val="mn-MN"/>
        </w:rPr>
        <w:t>.1.</w:t>
      </w:r>
      <w:r w:rsidRPr="5CA32117">
        <w:rPr>
          <w:rFonts w:ascii="Times New Roman" w:eastAsia="Times New Roman" w:hAnsi="Times New Roman" w:cs="Times New Roman"/>
          <w:lang w:val="mn-MN"/>
        </w:rPr>
        <w:t>Үйлчилгээ үзүүлэгч</w:t>
      </w:r>
      <w:r w:rsidR="00EB630D" w:rsidRPr="5CA32117">
        <w:rPr>
          <w:rFonts w:ascii="Times New Roman" w:eastAsia="Times New Roman" w:hAnsi="Times New Roman" w:cs="Times New Roman"/>
          <w:lang w:val="mn-MN"/>
        </w:rPr>
        <w:t xml:space="preserve"> нь хувьцааны хамтын санхүүжилтийн үйл ажиллагааг эрхлэхэд шуурхай, тасралтгүй, үйл ажиллагааны онцлогт тохирсон тусгай програм хангамжтай байх бөгөөд уг програм хангамж нь </w:t>
      </w:r>
      <w:r w:rsidR="086EABF8" w:rsidRPr="5CA32117">
        <w:rPr>
          <w:rFonts w:ascii="Times New Roman" w:eastAsia="Times New Roman" w:hAnsi="Times New Roman" w:cs="Times New Roman"/>
          <w:lang w:val="mn-MN"/>
        </w:rPr>
        <w:t xml:space="preserve">энэхүү журмын нэгдүгээр хавсралтаар баталсан шаардлагаас гадна дараах </w:t>
      </w:r>
      <w:r w:rsidR="00EB630D" w:rsidRPr="5CA32117">
        <w:rPr>
          <w:rFonts w:ascii="Times New Roman" w:eastAsia="Times New Roman" w:hAnsi="Times New Roman" w:cs="Times New Roman"/>
          <w:lang w:val="mn-MN"/>
        </w:rPr>
        <w:t xml:space="preserve">шаардлагыг хангасан байна:  </w:t>
      </w:r>
    </w:p>
    <w:p w14:paraId="37B5DDFD" w14:textId="52B412D1"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4</w:t>
      </w:r>
      <w:r w:rsidR="00EB630D" w:rsidRPr="49D209DB">
        <w:rPr>
          <w:rFonts w:ascii="Times New Roman" w:eastAsia="Times New Roman" w:hAnsi="Times New Roman" w:cs="Times New Roman"/>
          <w:lang w:val="mn-MN"/>
        </w:rPr>
        <w:t>.1.</w:t>
      </w:r>
      <w:r w:rsidR="00D405F2" w:rsidRPr="49D209DB">
        <w:rPr>
          <w:rFonts w:ascii="Times New Roman" w:eastAsia="Times New Roman" w:hAnsi="Times New Roman" w:cs="Times New Roman"/>
          <w:lang w:val="mn-MN"/>
        </w:rPr>
        <w:t>1</w:t>
      </w:r>
      <w:r w:rsidR="00EB630D" w:rsidRPr="49D209DB">
        <w:rPr>
          <w:rFonts w:ascii="Times New Roman" w:eastAsia="Times New Roman" w:hAnsi="Times New Roman" w:cs="Times New Roman"/>
          <w:lang w:val="mn-MN"/>
        </w:rPr>
        <w:t xml:space="preserve">.хувьцааны </w:t>
      </w:r>
      <w:ins w:id="8" w:author="Enkhtugs Tumentogtokh" w:date="2024-09-27T09:01:00Z">
        <w:r w:rsidR="4F9A2B4F" w:rsidRPr="49D209DB">
          <w:rPr>
            <w:rFonts w:ascii="Times New Roman" w:eastAsia="Times New Roman" w:hAnsi="Times New Roman" w:cs="Times New Roman"/>
            <w:lang w:val="mn-MN"/>
          </w:rPr>
          <w:t xml:space="preserve">хамтын </w:t>
        </w:r>
      </w:ins>
      <w:r w:rsidR="00EB630D" w:rsidRPr="49D209DB">
        <w:rPr>
          <w:rFonts w:ascii="Times New Roman" w:eastAsia="Times New Roman" w:hAnsi="Times New Roman" w:cs="Times New Roman"/>
          <w:lang w:val="mn-MN"/>
        </w:rPr>
        <w:t xml:space="preserve">санхүүжилтийн үйл ажиллагаанд холбогдолгүй гуравдагч этгээдээс нууцлах, системийн шифрлэлт нууцлал, аюулгүй байдлын стандартыг хангах; </w:t>
      </w:r>
    </w:p>
    <w:p w14:paraId="5711FCA3" w14:textId="62599764"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.1.</w:t>
      </w:r>
      <w:r w:rsidR="00D405F2"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 xml:space="preserve">.зах зээлийн шаардлагад нийцүүлэн шинэчлэх боломжтой байх; </w:t>
      </w:r>
    </w:p>
    <w:p w14:paraId="6815EF3A" w14:textId="1DD498A1"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.1.</w:t>
      </w:r>
      <w:r w:rsidR="00D405F2"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 xml:space="preserve">.олон нийтэд мэдээлэл хүргэх нээлттэй самбартай байх; </w:t>
      </w:r>
    </w:p>
    <w:p w14:paraId="2C876122" w14:textId="38ED9E8C"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.1.</w:t>
      </w:r>
      <w:r w:rsidR="00D405F2"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 xml:space="preserve">.оролцогчид өөр хоорондоо захидал харилцааны зурвас илгээх боломжоор хангагдах бөгөөд түүнийг хадгалж, түүх үүсгэх боломжтой байх; </w:t>
      </w:r>
    </w:p>
    <w:p w14:paraId="60A61FC1" w14:textId="7D2F418F"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.1.</w:t>
      </w:r>
      <w:r w:rsidR="00D405F2"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.бодит цагийн горимоор санхүүжилтийн үйл явц харагдах боломжтой байх бөгөөд хөрөнгө оруулагчдын эзэмшиж буй хувьцааны мэдээллийг арилжаанд оролцогчид авах боломжтой байх.</w:t>
      </w:r>
    </w:p>
    <w:p w14:paraId="0E55CC10" w14:textId="7C489910" w:rsidR="4FEB4FEC" w:rsidRPr="00D3440D" w:rsidRDefault="4FEB4FEC" w:rsidP="00D1676E">
      <w:pPr>
        <w:tabs>
          <w:tab w:val="left" w:pos="9900"/>
        </w:tabs>
        <w:spacing w:before="120" w:line="276" w:lineRule="auto"/>
        <w:ind w:left="180" w:right="420" w:firstLine="45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4.2.</w:t>
      </w:r>
      <w:r w:rsidR="7DBCA91B" w:rsidRPr="00D3440D">
        <w:rPr>
          <w:rFonts w:ascii="Times New Roman" w:eastAsia="Times New Roman" w:hAnsi="Times New Roman" w:cs="Times New Roman"/>
          <w:lang w:val="mn-MN"/>
        </w:rPr>
        <w:t>Э</w:t>
      </w:r>
      <w:r w:rsidRPr="00D3440D">
        <w:rPr>
          <w:rFonts w:ascii="Times New Roman" w:eastAsia="Times New Roman" w:hAnsi="Times New Roman" w:cs="Times New Roman"/>
          <w:lang w:val="mn-MN"/>
        </w:rPr>
        <w:t>нэхүү журмын нэгдүгээр хавсралтад заасан мэдээллийн технологийн стандартын хүчин төгөлдөр мөрдөж буй хувилбарыг үйл ажиллагаандаа мөрдөж ажиллах;</w:t>
      </w:r>
    </w:p>
    <w:p w14:paraId="78969E6A" w14:textId="599E9BCA" w:rsidR="4FEB4FEC" w:rsidRPr="00D3440D" w:rsidRDefault="4FEB4FEC" w:rsidP="00D1676E">
      <w:pPr>
        <w:tabs>
          <w:tab w:val="left" w:pos="9900"/>
        </w:tabs>
        <w:spacing w:before="120" w:line="276" w:lineRule="auto"/>
        <w:ind w:left="180" w:right="420" w:firstLine="45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lastRenderedPageBreak/>
        <w:t>4.3.Энэхүү журмын нэгдүгээр хавсралтад заасан MNS ISO/IEC 27001 мэдээлэл технологийн стандартын сүүлийн хувилбарыг хангаж, хөндлөнгийн эрх бүхий байгууллагаар баталгаажуулсан байна.</w:t>
      </w:r>
    </w:p>
    <w:p w14:paraId="6F978B36" w14:textId="247632B6" w:rsidR="00EB630D" w:rsidRPr="00644584" w:rsidRDefault="00D405F2"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Change w:id="9" w:author="Enkhtugs Tumentogtokh" w:date="2024-09-27T17:39:00Z">
            <w:rPr>
              <w:rFonts w:ascii="Times New Roman" w:eastAsia="Times New Roman" w:hAnsi="Times New Roman" w:cs="Times New Roman"/>
              <w:b/>
              <w:bCs/>
            </w:rPr>
          </w:rPrChange>
        </w:rPr>
      </w:pPr>
      <w:r w:rsidRPr="00644584">
        <w:rPr>
          <w:rFonts w:ascii="Times New Roman" w:eastAsia="Times New Roman" w:hAnsi="Times New Roman" w:cs="Times New Roman"/>
          <w:b/>
          <w:bCs/>
          <w:lang w:val="mn-MN"/>
          <w:rPrChange w:id="10" w:author="Enkhtugs Tumentogtokh" w:date="2024-09-27T17:39:00Z">
            <w:rPr>
              <w:rFonts w:ascii="Times New Roman" w:eastAsia="Times New Roman" w:hAnsi="Times New Roman" w:cs="Times New Roman"/>
              <w:b/>
              <w:bCs/>
            </w:rPr>
          </w:rPrChange>
        </w:rPr>
        <w:t>Тав</w:t>
      </w:r>
      <w:r w:rsidR="00EB630D" w:rsidRPr="00644584">
        <w:rPr>
          <w:rFonts w:ascii="Times New Roman" w:eastAsia="Times New Roman" w:hAnsi="Times New Roman" w:cs="Times New Roman"/>
          <w:b/>
          <w:bCs/>
          <w:lang w:val="mn-MN"/>
          <w:rPrChange w:id="11" w:author="Enkhtugs Tumentogtokh" w:date="2024-09-27T17:39:00Z">
            <w:rPr>
              <w:rFonts w:ascii="Times New Roman" w:eastAsia="Times New Roman" w:hAnsi="Times New Roman" w:cs="Times New Roman"/>
              <w:b/>
              <w:bCs/>
            </w:rPr>
          </w:rPrChange>
        </w:rPr>
        <w:t>.</w:t>
      </w:r>
      <w:r w:rsidR="10861EF6" w:rsidRPr="00644584">
        <w:rPr>
          <w:rFonts w:ascii="Times New Roman" w:eastAsia="Times New Roman" w:hAnsi="Times New Roman" w:cs="Times New Roman"/>
          <w:b/>
          <w:bCs/>
          <w:lang w:val="mn-MN"/>
          <w:rPrChange w:id="12" w:author="Enkhtugs Tumentogtokh" w:date="2024-09-27T17:39:00Z">
            <w:rPr>
              <w:rFonts w:ascii="Times New Roman" w:eastAsia="Times New Roman" w:hAnsi="Times New Roman" w:cs="Times New Roman"/>
              <w:b/>
              <w:bCs/>
            </w:rPr>
          </w:rPrChange>
        </w:rPr>
        <w:t>Үйл ажиллагааны зохицуулалт</w:t>
      </w:r>
    </w:p>
    <w:p w14:paraId="601D171D" w14:textId="4225FC0A" w:rsidR="00EB630D" w:rsidRPr="00644584" w:rsidRDefault="10861EF6" w:rsidP="00117006">
      <w:pPr>
        <w:tabs>
          <w:tab w:val="left" w:pos="9900"/>
        </w:tabs>
        <w:spacing w:before="120" w:line="276" w:lineRule="auto"/>
        <w:ind w:left="180" w:right="420" w:firstLine="450"/>
        <w:jc w:val="both"/>
        <w:rPr>
          <w:rFonts w:ascii="Times New Roman" w:eastAsia="Times New Roman" w:hAnsi="Times New Roman" w:cs="Times New Roman"/>
          <w:lang w:val="mn-MN"/>
          <w:rPrChange w:id="13" w:author="Enkhtugs Tumentogtokh" w:date="2024-09-27T17:39:00Z">
            <w:rPr>
              <w:rFonts w:ascii="Times New Roman" w:eastAsia="Times New Roman" w:hAnsi="Times New Roman" w:cs="Times New Roman"/>
            </w:rPr>
          </w:rPrChange>
        </w:rPr>
      </w:pPr>
      <w:r w:rsidRPr="00644584">
        <w:rPr>
          <w:rFonts w:ascii="Times New Roman" w:eastAsia="Times New Roman" w:hAnsi="Times New Roman" w:cs="Times New Roman"/>
          <w:lang w:val="mn-MN"/>
          <w:rPrChange w:id="14" w:author="Enkhtugs Tumentogtokh" w:date="2024-09-27T17:39:00Z">
            <w:rPr>
              <w:rFonts w:ascii="Times New Roman" w:eastAsia="Times New Roman" w:hAnsi="Times New Roman" w:cs="Times New Roman"/>
            </w:rPr>
          </w:rPrChange>
        </w:rPr>
        <w:t>5.1</w:t>
      </w:r>
      <w:r w:rsidR="79768F45" w:rsidRPr="00644584">
        <w:rPr>
          <w:rFonts w:ascii="Times New Roman" w:eastAsia="Times New Roman" w:hAnsi="Times New Roman" w:cs="Times New Roman"/>
          <w:lang w:val="mn-MN"/>
          <w:rPrChange w:id="15" w:author="Enkhtugs Tumentogtokh" w:date="2024-09-27T17:39:00Z">
            <w:rPr>
              <w:rFonts w:ascii="Times New Roman" w:eastAsia="Times New Roman" w:hAnsi="Times New Roman" w:cs="Times New Roman"/>
            </w:rPr>
          </w:rPrChange>
        </w:rPr>
        <w:t>.</w:t>
      </w:r>
      <w:r w:rsidR="006B01AF" w:rsidRPr="00644584">
        <w:rPr>
          <w:rFonts w:ascii="Times New Roman" w:eastAsia="Times New Roman" w:hAnsi="Times New Roman" w:cs="Times New Roman"/>
          <w:lang w:val="mn-MN"/>
          <w:rPrChange w:id="16" w:author="Enkhtugs Tumentogtokh" w:date="2024-09-27T17:39:00Z">
            <w:rPr>
              <w:rFonts w:ascii="Times New Roman" w:eastAsia="Times New Roman" w:hAnsi="Times New Roman" w:cs="Times New Roman"/>
            </w:rPr>
          </w:rPrChange>
        </w:rPr>
        <w:t>Гарааны компани, жижиг, дунд үйлдвэрлэл, үйлчилгээ эрхлэгчид</w:t>
      </w:r>
      <w:r w:rsidR="00EB630D" w:rsidRPr="00644584">
        <w:rPr>
          <w:rFonts w:ascii="Times New Roman" w:eastAsia="Times New Roman" w:hAnsi="Times New Roman" w:cs="Times New Roman"/>
          <w:color w:val="333333"/>
          <w:lang w:val="mn-MN" w:eastAsia="en-US"/>
          <w:rPrChange w:id="17" w:author="Enkhtugs Tumentogtokh" w:date="2024-09-27T17:39:00Z">
            <w:rPr>
              <w:rFonts w:ascii="Times New Roman" w:eastAsia="Times New Roman" w:hAnsi="Times New Roman" w:cs="Times New Roman"/>
              <w:color w:val="333333"/>
              <w:lang w:eastAsia="en-US"/>
            </w:rPr>
          </w:rPrChange>
        </w:rPr>
        <w:t xml:space="preserve"> </w:t>
      </w:r>
      <w:r w:rsidR="78BA8964" w:rsidRPr="00644584">
        <w:rPr>
          <w:rFonts w:ascii="Times New Roman" w:eastAsia="Times New Roman" w:hAnsi="Times New Roman" w:cs="Times New Roman"/>
          <w:color w:val="333333"/>
          <w:lang w:val="mn-MN" w:eastAsia="en-US"/>
          <w:rPrChange w:id="18" w:author="Enkhtugs Tumentogtokh" w:date="2024-09-27T17:39:00Z">
            <w:rPr>
              <w:rFonts w:ascii="Times New Roman" w:eastAsia="Times New Roman" w:hAnsi="Times New Roman" w:cs="Times New Roman"/>
              <w:color w:val="333333"/>
              <w:lang w:eastAsia="en-US"/>
            </w:rPr>
          </w:rPrChange>
        </w:rPr>
        <w:t xml:space="preserve">дараах шаардлага </w:t>
      </w:r>
      <w:r w:rsidR="00EB630D" w:rsidRPr="00644584">
        <w:rPr>
          <w:rFonts w:ascii="Times New Roman" w:eastAsia="Times New Roman" w:hAnsi="Times New Roman" w:cs="Times New Roman"/>
          <w:lang w:val="mn-MN"/>
          <w:rPrChange w:id="19" w:author="Enkhtugs Tumentogtokh" w:date="2024-09-27T17:39:00Z">
            <w:rPr>
              <w:rFonts w:ascii="Times New Roman" w:eastAsia="Times New Roman" w:hAnsi="Times New Roman" w:cs="Times New Roman"/>
            </w:rPr>
          </w:rPrChange>
        </w:rPr>
        <w:t>тавигда</w:t>
      </w:r>
      <w:r w:rsidR="214971C7" w:rsidRPr="00644584">
        <w:rPr>
          <w:rFonts w:ascii="Times New Roman" w:eastAsia="Times New Roman" w:hAnsi="Times New Roman" w:cs="Times New Roman"/>
          <w:lang w:val="mn-MN"/>
          <w:rPrChange w:id="20" w:author="Enkhtugs Tumentogtokh" w:date="2024-09-27T17:39:00Z">
            <w:rPr>
              <w:rFonts w:ascii="Times New Roman" w:eastAsia="Times New Roman" w:hAnsi="Times New Roman" w:cs="Times New Roman"/>
            </w:rPr>
          </w:rPrChange>
        </w:rPr>
        <w:t>на</w:t>
      </w:r>
      <w:r w:rsidR="24F478E1" w:rsidRPr="00644584">
        <w:rPr>
          <w:rFonts w:ascii="Times New Roman" w:eastAsia="Times New Roman" w:hAnsi="Times New Roman" w:cs="Times New Roman"/>
          <w:lang w:val="mn-MN"/>
          <w:rPrChange w:id="21" w:author="Enkhtugs Tumentogtokh" w:date="2024-09-27T17:39:00Z">
            <w:rPr>
              <w:rFonts w:ascii="Times New Roman" w:eastAsia="Times New Roman" w:hAnsi="Times New Roman" w:cs="Times New Roman"/>
            </w:rPr>
          </w:rPrChange>
        </w:rPr>
        <w:t>:</w:t>
      </w:r>
    </w:p>
    <w:p w14:paraId="0EC92F06" w14:textId="0446A17F" w:rsidR="003563A2" w:rsidRPr="00D3440D" w:rsidRDefault="006B01AF" w:rsidP="00117006">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003563A2" w:rsidRPr="49D209DB">
        <w:rPr>
          <w:rFonts w:ascii="Times New Roman" w:eastAsia="Times New Roman" w:hAnsi="Times New Roman" w:cs="Times New Roman"/>
          <w:lang w:val="mn-MN"/>
        </w:rPr>
        <w:t>.1.</w:t>
      </w:r>
      <w:r w:rsidR="5749CA00" w:rsidRPr="49D209DB">
        <w:rPr>
          <w:rFonts w:ascii="Times New Roman" w:eastAsia="Times New Roman" w:hAnsi="Times New Roman" w:cs="Times New Roman"/>
          <w:lang w:val="mn-MN"/>
        </w:rPr>
        <w:t>1.</w:t>
      </w:r>
      <w:r w:rsidRPr="49D209DB">
        <w:rPr>
          <w:rFonts w:ascii="Times New Roman" w:eastAsia="Times New Roman" w:hAnsi="Times New Roman" w:cs="Times New Roman"/>
          <w:lang w:val="mn-MN"/>
        </w:rPr>
        <w:t>Гарааны компани, жижиг, дунд үйлдвэрлэл, үйлчилгээ эрхлэгч</w:t>
      </w:r>
      <w:r w:rsidRPr="49D209DB">
        <w:rPr>
          <w:rFonts w:ascii="Times New Roman" w:eastAsia="Times New Roman" w:hAnsi="Times New Roman" w:cs="Times New Roman"/>
          <w:b/>
          <w:bCs/>
          <w:color w:val="333333"/>
          <w:lang w:val="mn-MN" w:eastAsia="en-US"/>
        </w:rPr>
        <w:t xml:space="preserve"> </w:t>
      </w:r>
      <w:r w:rsidR="003563A2" w:rsidRPr="49D209DB">
        <w:rPr>
          <w:rFonts w:ascii="Times New Roman" w:eastAsia="Times New Roman" w:hAnsi="Times New Roman" w:cs="Times New Roman"/>
          <w:lang w:val="mn-MN"/>
        </w:rPr>
        <w:t>нь зөвхөн Монгол улсад үүсгэн байгуулагдсан</w:t>
      </w:r>
      <w:r w:rsidR="72D42EC3" w:rsidRPr="49D209DB">
        <w:rPr>
          <w:rFonts w:ascii="Times New Roman" w:eastAsia="Times New Roman" w:hAnsi="Times New Roman" w:cs="Times New Roman"/>
          <w:lang w:val="mn-MN"/>
        </w:rPr>
        <w:t xml:space="preserve"> хуулийн этгээд </w:t>
      </w:r>
      <w:ins w:id="22" w:author="Enkhtugs Tumentogtokh" w:date="2024-09-26T06:05:00Z">
        <w:r w:rsidR="2A189AF8" w:rsidRPr="49D209DB">
          <w:rPr>
            <w:rFonts w:ascii="Times New Roman" w:eastAsia="Times New Roman" w:hAnsi="Times New Roman" w:cs="Times New Roman"/>
            <w:lang w:val="mn-MN"/>
          </w:rPr>
          <w:t>б</w:t>
        </w:r>
      </w:ins>
      <w:del w:id="23" w:author="Enkhtugs Tumentogtokh" w:date="2024-09-26T06:05:00Z">
        <w:r w:rsidRPr="49D209DB" w:rsidDel="72D42EC3">
          <w:rPr>
            <w:rFonts w:ascii="Times New Roman" w:eastAsia="Times New Roman" w:hAnsi="Times New Roman" w:cs="Times New Roman"/>
            <w:lang w:val="mn-MN"/>
          </w:rPr>
          <w:delText>и</w:delText>
        </w:r>
      </w:del>
      <w:r w:rsidR="003563A2" w:rsidRPr="49D209DB">
        <w:rPr>
          <w:rFonts w:ascii="Times New Roman" w:eastAsia="Times New Roman" w:hAnsi="Times New Roman" w:cs="Times New Roman"/>
          <w:lang w:val="mn-MN"/>
        </w:rPr>
        <w:t xml:space="preserve">айна. </w:t>
      </w:r>
    </w:p>
    <w:p w14:paraId="6CE542F6" w14:textId="5170D33E" w:rsidR="003563A2" w:rsidRPr="00D3440D" w:rsidRDefault="006B01AF" w:rsidP="00117006">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003563A2" w:rsidRPr="49D209DB">
        <w:rPr>
          <w:rFonts w:ascii="Times New Roman" w:eastAsia="Times New Roman" w:hAnsi="Times New Roman" w:cs="Times New Roman"/>
          <w:lang w:val="mn-MN"/>
        </w:rPr>
        <w:t>.</w:t>
      </w:r>
      <w:r w:rsidR="0A6DC4E0" w:rsidRPr="49D209DB">
        <w:rPr>
          <w:rFonts w:ascii="Times New Roman" w:eastAsia="Times New Roman" w:hAnsi="Times New Roman" w:cs="Times New Roman"/>
          <w:lang w:val="mn-MN"/>
        </w:rPr>
        <w:t>1.</w:t>
      </w:r>
      <w:r w:rsidR="003563A2" w:rsidRPr="49D209DB">
        <w:rPr>
          <w:rFonts w:ascii="Times New Roman" w:eastAsia="Times New Roman" w:hAnsi="Times New Roman" w:cs="Times New Roman"/>
          <w:lang w:val="mn-MN"/>
        </w:rPr>
        <w:t>2.</w:t>
      </w:r>
      <w:r w:rsidRPr="49D209DB">
        <w:rPr>
          <w:rFonts w:ascii="Times New Roman" w:eastAsia="Times New Roman" w:hAnsi="Times New Roman" w:cs="Times New Roman"/>
          <w:lang w:val="mn-MN"/>
        </w:rPr>
        <w:t>Гарааны компани</w:t>
      </w:r>
      <w:r w:rsidR="00A01655" w:rsidRPr="49D209DB">
        <w:rPr>
          <w:rFonts w:ascii="Times New Roman" w:eastAsia="Times New Roman" w:hAnsi="Times New Roman" w:cs="Times New Roman"/>
          <w:lang w:val="mn-MN"/>
        </w:rPr>
        <w:t xml:space="preserve"> </w:t>
      </w:r>
      <w:r w:rsidR="003563A2" w:rsidRPr="49D209DB">
        <w:rPr>
          <w:rFonts w:ascii="Times New Roman" w:eastAsia="Times New Roman" w:hAnsi="Times New Roman" w:cs="Times New Roman"/>
          <w:lang w:val="mn-MN"/>
        </w:rPr>
        <w:t>нь 500.0 сая төгрөг хүртэлх</w:t>
      </w:r>
      <w:r w:rsidR="00A01655" w:rsidRPr="49D209DB">
        <w:rPr>
          <w:rFonts w:ascii="Times New Roman" w:eastAsia="Times New Roman" w:hAnsi="Times New Roman" w:cs="Times New Roman"/>
          <w:lang w:val="mn-MN"/>
        </w:rPr>
        <w:t>, жижиг, дунд үйлдвэрлэл, үйлчилгээ эрхлэгч нь 1</w:t>
      </w:r>
      <w:r w:rsidR="3CF0E338" w:rsidRPr="49D209DB">
        <w:rPr>
          <w:rFonts w:ascii="Times New Roman" w:eastAsia="Times New Roman" w:hAnsi="Times New Roman" w:cs="Times New Roman"/>
          <w:lang w:val="mn-MN"/>
        </w:rPr>
        <w:t>.0</w:t>
      </w:r>
      <w:r w:rsidR="00A01655" w:rsidRPr="49D209DB">
        <w:rPr>
          <w:rFonts w:ascii="Times New Roman" w:eastAsia="Times New Roman" w:hAnsi="Times New Roman" w:cs="Times New Roman"/>
          <w:lang w:val="mn-MN"/>
        </w:rPr>
        <w:t xml:space="preserve"> тэрбум төгрөг хүртэлх</w:t>
      </w:r>
      <w:r w:rsidR="003563A2" w:rsidRPr="49D209DB">
        <w:rPr>
          <w:rFonts w:ascii="Times New Roman" w:eastAsia="Times New Roman" w:hAnsi="Times New Roman" w:cs="Times New Roman"/>
          <w:lang w:val="mn-MN"/>
        </w:rPr>
        <w:t xml:space="preserve"> санхүүжилтийг </w:t>
      </w:r>
      <w:ins w:id="24" w:author="Enkhtugs Tumentogtokh" w:date="2024-09-26T06:05:00Z">
        <w:r w:rsidR="5BA6476E" w:rsidRPr="49D209DB">
          <w:rPr>
            <w:rFonts w:ascii="Times New Roman" w:eastAsia="Times New Roman" w:hAnsi="Times New Roman" w:cs="Times New Roman"/>
            <w:lang w:val="mn-MN"/>
          </w:rPr>
          <w:t xml:space="preserve">нэг төслийн хувьд </w:t>
        </w:r>
      </w:ins>
      <w:r w:rsidR="00A01655" w:rsidRPr="49D209DB">
        <w:rPr>
          <w:rFonts w:ascii="Times New Roman" w:eastAsia="Times New Roman" w:hAnsi="Times New Roman" w:cs="Times New Roman"/>
          <w:lang w:val="mn-MN"/>
        </w:rPr>
        <w:t>үйлчилгээ үзүүлэгчийн пла</w:t>
      </w:r>
      <w:ins w:id="25" w:author="Enkhtugs Tumentogtokh" w:date="2024-09-27T06:39:00Z">
        <w:r w:rsidR="4FBFDAF1" w:rsidRPr="49D209DB">
          <w:rPr>
            <w:rFonts w:ascii="Times New Roman" w:eastAsia="Times New Roman" w:hAnsi="Times New Roman" w:cs="Times New Roman"/>
            <w:lang w:val="mn-MN"/>
          </w:rPr>
          <w:t>т</w:t>
        </w:r>
      </w:ins>
      <w:del w:id="26" w:author="Enkhtugs Tumentogtokh" w:date="2024-09-27T06:39:00Z">
        <w:r w:rsidRPr="49D209DB" w:rsidDel="00A01655">
          <w:rPr>
            <w:rFonts w:ascii="Times New Roman" w:eastAsia="Times New Roman" w:hAnsi="Times New Roman" w:cs="Times New Roman"/>
            <w:lang w:val="mn-MN"/>
          </w:rPr>
          <w:delText>р</w:delText>
        </w:r>
      </w:del>
      <w:r w:rsidR="00A01655" w:rsidRPr="49D209DB">
        <w:rPr>
          <w:rFonts w:ascii="Times New Roman" w:eastAsia="Times New Roman" w:hAnsi="Times New Roman" w:cs="Times New Roman"/>
          <w:lang w:val="mn-MN"/>
        </w:rPr>
        <w:t>формоор дамжуулан</w:t>
      </w:r>
      <w:del w:id="27" w:author="Enkhtugs Tumentogtokh" w:date="2024-09-26T06:06:00Z">
        <w:r w:rsidRPr="49D209DB" w:rsidDel="00A01655">
          <w:rPr>
            <w:rFonts w:ascii="Times New Roman" w:eastAsia="Times New Roman" w:hAnsi="Times New Roman" w:cs="Times New Roman"/>
            <w:lang w:val="mn-MN"/>
          </w:rPr>
          <w:delText xml:space="preserve"> </w:delText>
        </w:r>
      </w:del>
      <w:del w:id="28" w:author="Enkhtugs Tumentogtokh" w:date="2024-09-26T06:05:00Z">
        <w:r w:rsidRPr="49D209DB" w:rsidDel="00A01655">
          <w:rPr>
            <w:rFonts w:ascii="Times New Roman" w:eastAsia="Times New Roman" w:hAnsi="Times New Roman" w:cs="Times New Roman"/>
            <w:highlight w:val="yellow"/>
            <w:lang w:val="mn-MN"/>
          </w:rPr>
          <w:delText>нэг жилд</w:delText>
        </w:r>
        <w:r w:rsidRPr="49D209DB" w:rsidDel="00A01655">
          <w:rPr>
            <w:rFonts w:ascii="Times New Roman" w:eastAsia="Times New Roman" w:hAnsi="Times New Roman" w:cs="Times New Roman"/>
            <w:lang w:val="mn-MN"/>
          </w:rPr>
          <w:delText xml:space="preserve"> </w:delText>
        </w:r>
      </w:del>
      <w:r w:rsidR="003563A2" w:rsidRPr="49D209DB">
        <w:rPr>
          <w:rFonts w:ascii="Times New Roman" w:eastAsia="Times New Roman" w:hAnsi="Times New Roman" w:cs="Times New Roman"/>
          <w:lang w:val="mn-MN"/>
        </w:rPr>
        <w:t xml:space="preserve">татан </w:t>
      </w:r>
      <w:r w:rsidR="00A01655" w:rsidRPr="49D209DB">
        <w:rPr>
          <w:rFonts w:ascii="Times New Roman" w:eastAsia="Times New Roman" w:hAnsi="Times New Roman" w:cs="Times New Roman"/>
          <w:lang w:val="mn-MN"/>
        </w:rPr>
        <w:t>төвлөрүүлнэ</w:t>
      </w:r>
      <w:r w:rsidR="00AE6B2E" w:rsidRPr="49D209DB">
        <w:rPr>
          <w:rFonts w:ascii="Times New Roman" w:eastAsia="Times New Roman" w:hAnsi="Times New Roman" w:cs="Times New Roman"/>
          <w:lang w:val="mn-MN"/>
        </w:rPr>
        <w:t>.</w:t>
      </w:r>
      <w:r w:rsidR="003563A2" w:rsidRPr="49D209DB">
        <w:rPr>
          <w:rFonts w:ascii="Times New Roman" w:eastAsia="Times New Roman" w:hAnsi="Times New Roman" w:cs="Times New Roman"/>
          <w:lang w:val="mn-MN"/>
        </w:rPr>
        <w:t xml:space="preserve"> </w:t>
      </w:r>
    </w:p>
    <w:p w14:paraId="459C2800" w14:textId="0EC615F7" w:rsidR="7A2871E2" w:rsidRPr="00D3440D" w:rsidRDefault="7A2871E2" w:rsidP="00117006">
      <w:pPr>
        <w:tabs>
          <w:tab w:val="left" w:pos="9900"/>
        </w:tabs>
        <w:spacing w:before="120" w:line="276" w:lineRule="auto"/>
        <w:ind w:left="180" w:right="420" w:firstLine="900"/>
        <w:jc w:val="both"/>
        <w:rPr>
          <w:rFonts w:ascii="Times New Roman" w:eastAsia="Times New Roman" w:hAnsi="Times New Roman" w:cs="Times New Roman"/>
          <w:lang w:val="mn"/>
        </w:rPr>
      </w:pPr>
      <w:r w:rsidRPr="00D3440D">
        <w:rPr>
          <w:rFonts w:ascii="Times New Roman" w:eastAsia="Times New Roman" w:hAnsi="Times New Roman" w:cs="Times New Roman"/>
          <w:lang w:val="mn"/>
        </w:rPr>
        <w:t>5.</w:t>
      </w:r>
      <w:r w:rsidR="020C537D" w:rsidRPr="00D3440D">
        <w:rPr>
          <w:rFonts w:ascii="Times New Roman" w:eastAsia="Times New Roman" w:hAnsi="Times New Roman" w:cs="Times New Roman"/>
          <w:lang w:val="mn"/>
        </w:rPr>
        <w:t>1.</w:t>
      </w:r>
      <w:r w:rsidRPr="00D3440D">
        <w:rPr>
          <w:rFonts w:ascii="Times New Roman" w:eastAsia="Times New Roman" w:hAnsi="Times New Roman" w:cs="Times New Roman"/>
          <w:lang w:val="mn"/>
        </w:rPr>
        <w:t>3.Гарааны компани, жижиг, дунд үйлдвэрлэл, үйлчилгээ эрхлэгч нь үйлчилгээ үзүүлэгчээр дамжуулан 2 хүртэлх сарын хугацаанд санхүүжилт татан төвлөрүүлнэ.</w:t>
      </w:r>
    </w:p>
    <w:p w14:paraId="570C91DE" w14:textId="5A7E6443" w:rsidR="00EB630D" w:rsidRPr="00D3440D" w:rsidRDefault="006B01AF" w:rsidP="00117006">
      <w:pPr>
        <w:tabs>
          <w:tab w:val="left" w:pos="9900"/>
        </w:tabs>
        <w:spacing w:before="120" w:line="276" w:lineRule="auto"/>
        <w:ind w:left="180" w:right="420" w:firstLine="45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5</w:t>
      </w:r>
      <w:r w:rsidR="003563A2" w:rsidRPr="00D3440D">
        <w:rPr>
          <w:rFonts w:ascii="Times New Roman" w:eastAsia="Times New Roman" w:hAnsi="Times New Roman" w:cs="Times New Roman"/>
          <w:lang w:val="mn-MN"/>
        </w:rPr>
        <w:t>.</w:t>
      </w:r>
      <w:r w:rsidR="10CAD833" w:rsidRPr="00D3440D">
        <w:rPr>
          <w:rFonts w:ascii="Times New Roman" w:eastAsia="Times New Roman" w:hAnsi="Times New Roman" w:cs="Times New Roman"/>
          <w:lang w:val="mn-MN"/>
        </w:rPr>
        <w:t>2</w:t>
      </w:r>
      <w:r w:rsidR="003563A2" w:rsidRPr="00D3440D">
        <w:rPr>
          <w:rFonts w:ascii="Times New Roman" w:eastAsia="Times New Roman" w:hAnsi="Times New Roman" w:cs="Times New Roman"/>
          <w:lang w:val="mn-MN"/>
        </w:rPr>
        <w:t>.</w:t>
      </w:r>
      <w:r w:rsidR="00A01655" w:rsidRPr="00D3440D">
        <w:rPr>
          <w:rFonts w:ascii="Times New Roman" w:eastAsia="Times New Roman" w:hAnsi="Times New Roman" w:cs="Times New Roman"/>
          <w:lang w:val="mn-MN"/>
        </w:rPr>
        <w:t>Гарааны компани, жижиг, дунд үйлдвэрлэл, үйлчилгээ эрхлэгчид</w:t>
      </w:r>
      <w:r w:rsidR="00A01655" w:rsidRPr="00D3440D">
        <w:rPr>
          <w:rFonts w:ascii="Times New Roman" w:eastAsia="Times New Roman" w:hAnsi="Times New Roman" w:cs="Times New Roman"/>
          <w:b/>
          <w:bCs/>
          <w:color w:val="333333"/>
          <w:lang w:val="mn-MN" w:eastAsia="en-US"/>
        </w:rPr>
        <w:t xml:space="preserve"> </w:t>
      </w:r>
      <w:r w:rsidR="00EB630D" w:rsidRPr="00D3440D">
        <w:rPr>
          <w:rFonts w:ascii="Times New Roman" w:eastAsia="Times New Roman" w:hAnsi="Times New Roman" w:cs="Times New Roman"/>
          <w:lang w:val="mn-MN"/>
        </w:rPr>
        <w:t xml:space="preserve">нь дараах шаардлагыг хангасан эсэхээ </w:t>
      </w:r>
      <w:r w:rsidR="00A01655" w:rsidRPr="00D3440D">
        <w:rPr>
          <w:rFonts w:ascii="Times New Roman" w:eastAsia="Times New Roman" w:hAnsi="Times New Roman" w:cs="Times New Roman"/>
          <w:lang w:val="mn-MN"/>
        </w:rPr>
        <w:t>үйлчилгээ үзүүлэгчид</w:t>
      </w:r>
      <w:r w:rsidR="00B70B5F" w:rsidRPr="00D3440D">
        <w:rPr>
          <w:rFonts w:ascii="Times New Roman" w:eastAsia="Times New Roman" w:hAnsi="Times New Roman" w:cs="Times New Roman"/>
          <w:lang w:val="mn-MN"/>
        </w:rPr>
        <w:t xml:space="preserve"> </w:t>
      </w:r>
      <w:r w:rsidR="00EB630D" w:rsidRPr="00D3440D">
        <w:rPr>
          <w:rFonts w:ascii="Times New Roman" w:eastAsia="Times New Roman" w:hAnsi="Times New Roman" w:cs="Times New Roman"/>
          <w:lang w:val="mn-MN"/>
        </w:rPr>
        <w:t xml:space="preserve">тодорхойлуулсны үндсэн дээр тус үйл ажиллагаанд оролцоно: </w:t>
      </w:r>
    </w:p>
    <w:p w14:paraId="26303EB1" w14:textId="2588E6FB" w:rsidR="00EB630D" w:rsidRPr="00D3440D" w:rsidRDefault="006B01AF" w:rsidP="00117006">
      <w:pPr>
        <w:tabs>
          <w:tab w:val="left" w:pos="9900"/>
        </w:tabs>
        <w:spacing w:before="120" w:line="276" w:lineRule="auto"/>
        <w:ind w:left="180" w:right="420" w:firstLine="900"/>
        <w:jc w:val="both"/>
        <w:rPr>
          <w:rFonts w:ascii="Times New Roman" w:hAnsi="Times New Roman" w:cs="Times New Roman"/>
          <w:lang w:val="mn-MN"/>
        </w:rPr>
      </w:pPr>
      <w:r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w:t>
      </w:r>
      <w:r w:rsidR="38EB4B46"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1</w:t>
      </w:r>
      <w:r w:rsidR="00EB630D" w:rsidRPr="00D3440D">
        <w:rPr>
          <w:rFonts w:ascii="Times New Roman" w:eastAsia="Times New Roman" w:hAnsi="Times New Roman" w:cs="Times New Roman"/>
          <w:lang w:val="mn-MN"/>
        </w:rPr>
        <w:t>.зээл, батлан даалтын гэрээгээр хүлээсэн хугацаа хэтэрсэн аливаа өргүй болохыг нотлох баримт бичиг;</w:t>
      </w:r>
    </w:p>
    <w:p w14:paraId="23E1CAA5" w14:textId="039C3FD5" w:rsidR="00EB630D" w:rsidRPr="00D3440D" w:rsidRDefault="006B01AF" w:rsidP="00117006">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w:t>
      </w:r>
      <w:r w:rsidR="1917C7DE"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.татварын өр, төлбөргүй болохыг нотлох баримт бичиг;</w:t>
      </w:r>
    </w:p>
    <w:p w14:paraId="2827D437" w14:textId="66BF58C9" w:rsidR="00EB630D" w:rsidRPr="00D3440D" w:rsidRDefault="006B01AF" w:rsidP="00117006">
      <w:pPr>
        <w:tabs>
          <w:tab w:val="left" w:pos="9900"/>
        </w:tabs>
        <w:spacing w:before="120" w:line="276" w:lineRule="auto"/>
        <w:ind w:left="180" w:right="420" w:firstLine="900"/>
        <w:jc w:val="both"/>
        <w:rPr>
          <w:rFonts w:ascii="Times New Roman" w:hAnsi="Times New Roman" w:cs="Times New Roman"/>
          <w:lang w:val="mn-MN"/>
        </w:rPr>
      </w:pPr>
      <w:r w:rsidRPr="00D3440D">
        <w:rPr>
          <w:rFonts w:ascii="Times New Roman" w:eastAsia="Times New Roman" w:hAnsi="Times New Roman" w:cs="Times New Roman"/>
          <w:lang w:val="mn-MN"/>
        </w:rPr>
        <w:t>5</w:t>
      </w:r>
      <w:r w:rsidR="1DA87B46" w:rsidRPr="00D3440D">
        <w:rPr>
          <w:rFonts w:ascii="Times New Roman" w:eastAsia="Times New Roman" w:hAnsi="Times New Roman" w:cs="Times New Roman"/>
          <w:lang w:val="mn-MN"/>
        </w:rPr>
        <w:t>.</w:t>
      </w:r>
      <w:r w:rsidR="49DE7B46" w:rsidRPr="00D3440D">
        <w:rPr>
          <w:rFonts w:ascii="Times New Roman" w:eastAsia="Times New Roman" w:hAnsi="Times New Roman" w:cs="Times New Roman"/>
          <w:lang w:val="mn-MN"/>
        </w:rPr>
        <w:t>2</w:t>
      </w:r>
      <w:r w:rsidR="1DA87B46" w:rsidRPr="00D3440D">
        <w:rPr>
          <w:rFonts w:ascii="Times New Roman" w:eastAsia="Times New Roman" w:hAnsi="Times New Roman" w:cs="Times New Roman"/>
          <w:lang w:val="mn-MN"/>
        </w:rPr>
        <w:t>.</w:t>
      </w:r>
      <w:r w:rsidR="07A22995" w:rsidRPr="00D3440D">
        <w:rPr>
          <w:rFonts w:ascii="Times New Roman" w:eastAsia="Times New Roman" w:hAnsi="Times New Roman" w:cs="Times New Roman"/>
          <w:lang w:val="mn-MN"/>
        </w:rPr>
        <w:t>3</w:t>
      </w:r>
      <w:r w:rsidR="1DA87B46" w:rsidRPr="00D3440D">
        <w:rPr>
          <w:rFonts w:ascii="Times New Roman" w:eastAsia="Times New Roman" w:hAnsi="Times New Roman" w:cs="Times New Roman"/>
          <w:lang w:val="mn-MN"/>
        </w:rPr>
        <w:t>.</w:t>
      </w:r>
      <w:r w:rsidR="5E69C6C8" w:rsidRPr="00D3440D">
        <w:rPr>
          <w:rFonts w:ascii="Times New Roman" w:eastAsia="Times New Roman" w:hAnsi="Times New Roman" w:cs="Times New Roman"/>
          <w:lang w:val="mn-MN"/>
        </w:rPr>
        <w:t>санхүүжилт тата</w:t>
      </w:r>
      <w:r w:rsidR="3661D14D" w:rsidRPr="00D3440D">
        <w:rPr>
          <w:rFonts w:ascii="Times New Roman" w:eastAsia="Times New Roman" w:hAnsi="Times New Roman" w:cs="Times New Roman"/>
          <w:lang w:val="mn-MN"/>
        </w:rPr>
        <w:t>н төвлөрүүлж буй</w:t>
      </w:r>
      <w:r w:rsidR="3224A50B" w:rsidRPr="00D3440D">
        <w:rPr>
          <w:rFonts w:ascii="Times New Roman" w:eastAsia="Times New Roman" w:hAnsi="Times New Roman" w:cs="Times New Roman"/>
          <w:lang w:val="mn-MN"/>
        </w:rPr>
        <w:t xml:space="preserve"> ху</w:t>
      </w:r>
      <w:r w:rsidR="5EABAF8D" w:rsidRPr="00D3440D">
        <w:rPr>
          <w:rFonts w:ascii="Times New Roman" w:eastAsia="Times New Roman" w:hAnsi="Times New Roman" w:cs="Times New Roman"/>
          <w:lang w:val="mn-MN"/>
        </w:rPr>
        <w:t>г</w:t>
      </w:r>
      <w:r w:rsidR="76FE9632" w:rsidRPr="00D3440D">
        <w:rPr>
          <w:rFonts w:ascii="Times New Roman" w:eastAsia="Times New Roman" w:hAnsi="Times New Roman" w:cs="Times New Roman"/>
          <w:lang w:val="mn-MN"/>
        </w:rPr>
        <w:t>а</w:t>
      </w:r>
      <w:r w:rsidR="5EABAF8D" w:rsidRPr="00D3440D">
        <w:rPr>
          <w:rFonts w:ascii="Times New Roman" w:eastAsia="Times New Roman" w:hAnsi="Times New Roman" w:cs="Times New Roman"/>
          <w:lang w:val="mn-MN"/>
        </w:rPr>
        <w:t xml:space="preserve">цаанд </w:t>
      </w:r>
      <w:r w:rsidR="61A1AD0C" w:rsidRPr="00D3440D">
        <w:rPr>
          <w:rFonts w:ascii="Times New Roman" w:eastAsia="Times New Roman" w:hAnsi="Times New Roman" w:cs="Times New Roman"/>
          <w:lang w:val="mn-MN"/>
        </w:rPr>
        <w:t>өөр эх үүсвэрээс санхүүжилт татахгүй байх</w:t>
      </w:r>
      <w:r w:rsidR="5CD2BCAC" w:rsidRPr="00D3440D">
        <w:rPr>
          <w:rFonts w:ascii="Times New Roman" w:eastAsia="Times New Roman" w:hAnsi="Times New Roman" w:cs="Times New Roman"/>
          <w:lang w:val="mn-MN"/>
        </w:rPr>
        <w:t>;</w:t>
      </w:r>
    </w:p>
    <w:p w14:paraId="1B050545" w14:textId="41785BE2" w:rsidR="00EB630D" w:rsidRPr="00D3440D" w:rsidRDefault="006B01AF" w:rsidP="00117006">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w:t>
      </w:r>
      <w:r w:rsidR="6B189499"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 xml:space="preserve">эдийн засгийн гэмт хэрэг үйлдэж байсан эсэх, мөнгө угаах, терроризмыг санхүүжүүлэхтэй тэмцэх, банк санхүү, мэдээллийн нууцлалтай холбоотой хууль тогтоомжийн зөрчил </w:t>
      </w:r>
      <w:r w:rsidR="00AE6B2E" w:rsidRPr="00D3440D">
        <w:rPr>
          <w:rFonts w:ascii="Times New Roman" w:eastAsia="Times New Roman" w:hAnsi="Times New Roman" w:cs="Times New Roman"/>
          <w:lang w:val="mn-MN"/>
        </w:rPr>
        <w:t xml:space="preserve">сүүлийн 2 жилийн хугацаанд </w:t>
      </w:r>
      <w:r w:rsidR="003563A2" w:rsidRPr="00D3440D">
        <w:rPr>
          <w:rFonts w:ascii="Times New Roman" w:eastAsia="Times New Roman" w:hAnsi="Times New Roman" w:cs="Times New Roman"/>
          <w:lang w:val="mn-MN"/>
        </w:rPr>
        <w:t>гаргаж бай</w:t>
      </w:r>
      <w:r w:rsidR="00F6338D" w:rsidRPr="00D3440D">
        <w:rPr>
          <w:rFonts w:ascii="Times New Roman" w:eastAsia="Times New Roman" w:hAnsi="Times New Roman" w:cs="Times New Roman"/>
          <w:lang w:val="mn-MN"/>
        </w:rPr>
        <w:t>гаагүй байх</w:t>
      </w:r>
      <w:r w:rsidR="00EB630D" w:rsidRPr="00D3440D">
        <w:rPr>
          <w:rFonts w:ascii="Times New Roman" w:eastAsia="Times New Roman" w:hAnsi="Times New Roman" w:cs="Times New Roman"/>
          <w:lang w:val="mn-MN"/>
        </w:rPr>
        <w:t>;</w:t>
      </w:r>
    </w:p>
    <w:p w14:paraId="0544EDAC" w14:textId="09D80906" w:rsidR="00EB630D" w:rsidRPr="00D3440D" w:rsidRDefault="006B01AF" w:rsidP="00117006">
      <w:pPr>
        <w:tabs>
          <w:tab w:val="left" w:pos="9900"/>
        </w:tabs>
        <w:spacing w:before="120" w:line="276" w:lineRule="auto"/>
        <w:ind w:left="180" w:right="420" w:firstLine="900"/>
        <w:jc w:val="both"/>
        <w:rPr>
          <w:rFonts w:ascii="Times New Roman" w:hAnsi="Times New Roman" w:cs="Times New Roman"/>
          <w:lang w:val="mn-MN"/>
        </w:rPr>
      </w:pPr>
      <w:r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w:t>
      </w:r>
      <w:r w:rsidR="0966C9F6"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.Хорооноос шаардсан бусад.</w:t>
      </w:r>
    </w:p>
    <w:p w14:paraId="04232EA5" w14:textId="14C15614" w:rsidR="5CAF5962" w:rsidRPr="00D3440D" w:rsidRDefault="5CAF5962" w:rsidP="00CF72C1">
      <w:pPr>
        <w:tabs>
          <w:tab w:val="left" w:pos="9900"/>
        </w:tabs>
        <w:spacing w:before="120" w:line="276" w:lineRule="auto"/>
        <w:ind w:left="180" w:right="420" w:firstLine="540"/>
        <w:jc w:val="both"/>
        <w:rPr>
          <w:rFonts w:ascii="Times New Roman" w:eastAsia="Times New Roman" w:hAnsi="Times New Roman" w:cs="Times New Roman"/>
          <w:color w:val="000000" w:themeColor="text1"/>
          <w:lang w:val="mn-MN"/>
        </w:rPr>
      </w:pPr>
      <w:r w:rsidRPr="00D3440D">
        <w:rPr>
          <w:rFonts w:ascii="Times New Roman" w:eastAsia="Times New Roman" w:hAnsi="Times New Roman" w:cs="Times New Roman"/>
          <w:color w:val="000000" w:themeColor="text1"/>
          <w:lang w:val="mn-MN"/>
        </w:rPr>
        <w:t>5.</w:t>
      </w:r>
      <w:r w:rsidR="34EBCD3E" w:rsidRPr="00D3440D">
        <w:rPr>
          <w:rFonts w:ascii="Times New Roman" w:eastAsia="Times New Roman" w:hAnsi="Times New Roman" w:cs="Times New Roman"/>
          <w:color w:val="000000" w:themeColor="text1"/>
          <w:lang w:val="mn-MN"/>
        </w:rPr>
        <w:t>3</w:t>
      </w:r>
      <w:r w:rsidRPr="00D3440D">
        <w:rPr>
          <w:rFonts w:ascii="Times New Roman" w:eastAsia="Times New Roman" w:hAnsi="Times New Roman" w:cs="Times New Roman"/>
          <w:color w:val="000000" w:themeColor="text1"/>
          <w:lang w:val="mn-MN"/>
        </w:rPr>
        <w:t>.</w:t>
      </w:r>
      <w:r w:rsidR="6437F70C" w:rsidRPr="00D3440D">
        <w:rPr>
          <w:rFonts w:ascii="Times New Roman" w:eastAsia="Times New Roman" w:hAnsi="Times New Roman" w:cs="Times New Roman"/>
          <w:color w:val="000000" w:themeColor="text1"/>
          <w:lang w:val="mn-MN"/>
        </w:rPr>
        <w:t xml:space="preserve">Үйлчилгээ үзүүлэгч нь гарааны компани, жижиг, дунд, үйлдвэрлэл, үйлчилгээ эрхлэгчийн хамтын санхүүжилтийн платформоор дамжуулан гаргах төслийн танилцуулгатай танилцан шаардлага хангасан гэж үзсэн тохиолдолд гаргахыг зөвшөөрнө. </w:t>
      </w:r>
    </w:p>
    <w:p w14:paraId="3D9AD1B5" w14:textId="50C89E85" w:rsidR="490B6DA1" w:rsidRPr="00D3440D" w:rsidRDefault="490B6DA1" w:rsidP="00CF72C1">
      <w:pPr>
        <w:tabs>
          <w:tab w:val="left" w:pos="9900"/>
        </w:tabs>
        <w:spacing w:before="120" w:line="276" w:lineRule="auto"/>
        <w:ind w:left="180" w:right="420" w:firstLine="54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5.</w:t>
      </w:r>
      <w:r w:rsidR="2EDDA04A" w:rsidRPr="49D209DB">
        <w:rPr>
          <w:rFonts w:ascii="Times New Roman" w:eastAsia="Times New Roman" w:hAnsi="Times New Roman" w:cs="Times New Roman"/>
          <w:color w:val="000000" w:themeColor="text1"/>
          <w:lang w:val="mn-MN"/>
        </w:rPr>
        <w:t>4</w:t>
      </w:r>
      <w:r w:rsidRPr="49D209DB">
        <w:rPr>
          <w:rFonts w:ascii="Times New Roman" w:eastAsia="Times New Roman" w:hAnsi="Times New Roman" w:cs="Times New Roman"/>
          <w:color w:val="000000" w:themeColor="text1"/>
          <w:lang w:val="mn-MN"/>
        </w:rPr>
        <w:t>.</w:t>
      </w:r>
      <w:r w:rsidR="6437F70C" w:rsidRPr="49D209DB">
        <w:rPr>
          <w:rFonts w:ascii="Times New Roman" w:eastAsia="Times New Roman" w:hAnsi="Times New Roman" w:cs="Times New Roman"/>
          <w:color w:val="000000" w:themeColor="text1"/>
          <w:lang w:val="mn-MN"/>
        </w:rPr>
        <w:t>Хамтын санхүүжилтийн үйл ажиллагаагаар татан төвлөрүүлэх мөнгөн хөрөнгийг зөвхөн</w:t>
      </w:r>
      <w:del w:id="29" w:author="Enkhtugs Tumentogtokh" w:date="2024-09-27T09:03:00Z">
        <w:r w:rsidRPr="49D209DB" w:rsidDel="6437F70C">
          <w:rPr>
            <w:rFonts w:ascii="Times New Roman" w:eastAsia="Times New Roman" w:hAnsi="Times New Roman" w:cs="Times New Roman"/>
            <w:color w:val="000000" w:themeColor="text1"/>
            <w:lang w:val="mn-MN"/>
          </w:rPr>
          <w:delText xml:space="preserve"> </w:delText>
        </w:r>
      </w:del>
      <w:r w:rsidR="6437F70C" w:rsidRPr="49D209DB">
        <w:rPr>
          <w:rFonts w:ascii="Times New Roman" w:eastAsia="Times New Roman" w:hAnsi="Times New Roman" w:cs="Times New Roman"/>
          <w:color w:val="000000" w:themeColor="text1"/>
          <w:lang w:val="mn-MN"/>
        </w:rPr>
        <w:t xml:space="preserve"> үйлчилгээ үзүүлэгч</w:t>
      </w:r>
      <w:ins w:id="30" w:author="Enkhtugs Tumentogtokh" w:date="2024-09-27T07:24:00Z">
        <w:r w:rsidR="6B96A1A4" w:rsidRPr="49D209DB">
          <w:rPr>
            <w:rFonts w:ascii="Times New Roman" w:eastAsia="Times New Roman" w:hAnsi="Times New Roman" w:cs="Times New Roman"/>
            <w:color w:val="000000" w:themeColor="text1"/>
            <w:lang w:val="mn-MN"/>
          </w:rPr>
          <w:t>, санхүүжилт татан төвлөрүүлэгчийн дундын</w:t>
        </w:r>
      </w:ins>
      <w:del w:id="31" w:author="Enkhtugs Tumentogtokh" w:date="2024-09-27T07:24:00Z">
        <w:r w:rsidRPr="49D209DB" w:rsidDel="6437F70C">
          <w:rPr>
            <w:rFonts w:ascii="Times New Roman" w:eastAsia="Times New Roman" w:hAnsi="Times New Roman" w:cs="Times New Roman"/>
            <w:color w:val="000000" w:themeColor="text1"/>
            <w:lang w:val="mn-MN"/>
          </w:rPr>
          <w:delText>ийн</w:delText>
        </w:r>
      </w:del>
      <w:r w:rsidR="6437F70C" w:rsidRPr="49D209DB">
        <w:rPr>
          <w:rFonts w:ascii="Times New Roman" w:eastAsia="Times New Roman" w:hAnsi="Times New Roman" w:cs="Times New Roman"/>
          <w:color w:val="000000" w:themeColor="text1"/>
          <w:lang w:val="mn-MN"/>
        </w:rPr>
        <w:t xml:space="preserve"> тусгайлсан дансанд төвлөрүүлэх бөгөөд данс нь өөрийн үйл ажиллагаанаас тусгаарласан, системд нөлөө бүхий арилжааны банкны данс байна. </w:t>
      </w:r>
    </w:p>
    <w:p w14:paraId="6584860F" w14:textId="54ECF118" w:rsidR="5CF8D137" w:rsidRPr="00D3440D" w:rsidRDefault="5CF8D137" w:rsidP="00CF72C1">
      <w:pPr>
        <w:tabs>
          <w:tab w:val="left" w:pos="9900"/>
        </w:tabs>
        <w:spacing w:before="120" w:line="276" w:lineRule="auto"/>
        <w:ind w:left="180" w:right="420" w:firstLine="54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5</w:t>
      </w:r>
      <w:r w:rsidR="6437F70C" w:rsidRPr="49D209DB">
        <w:rPr>
          <w:rFonts w:ascii="Times New Roman" w:eastAsia="Times New Roman" w:hAnsi="Times New Roman" w:cs="Times New Roman"/>
          <w:color w:val="000000" w:themeColor="text1"/>
          <w:lang w:val="mn-MN"/>
        </w:rPr>
        <w:t>.</w:t>
      </w:r>
      <w:r w:rsidR="2736F000" w:rsidRPr="49D209DB">
        <w:rPr>
          <w:rFonts w:ascii="Times New Roman" w:eastAsia="Times New Roman" w:hAnsi="Times New Roman" w:cs="Times New Roman"/>
          <w:color w:val="000000" w:themeColor="text1"/>
          <w:lang w:val="mn-MN"/>
        </w:rPr>
        <w:t>5</w:t>
      </w:r>
      <w:r w:rsidR="6437F70C" w:rsidRPr="49D209DB">
        <w:rPr>
          <w:rFonts w:ascii="Times New Roman" w:eastAsia="Times New Roman" w:hAnsi="Times New Roman" w:cs="Times New Roman"/>
          <w:color w:val="000000" w:themeColor="text1"/>
          <w:lang w:val="mn-MN"/>
        </w:rPr>
        <w:t xml:space="preserve">.Тогтоосон хугацаанд татан төвлөрүүлэхээр зарласан хөрөнгийг бүрдүүлж чадсан тохиолдолд үйлчилгээ үзүүлэгч нь </w:t>
      </w:r>
      <w:r w:rsidR="28306876" w:rsidRPr="49D209DB">
        <w:rPr>
          <w:rFonts w:ascii="Times New Roman" w:eastAsia="Times New Roman" w:hAnsi="Times New Roman" w:cs="Times New Roman"/>
          <w:color w:val="000000" w:themeColor="text1"/>
          <w:lang w:val="mn-MN"/>
        </w:rPr>
        <w:t xml:space="preserve">хөрөнгө татан төвлөрүүлж буй </w:t>
      </w:r>
      <w:r w:rsidR="28306876" w:rsidRPr="49D209DB">
        <w:rPr>
          <w:rFonts w:ascii="Times New Roman" w:eastAsia="Times New Roman" w:hAnsi="Times New Roman" w:cs="Times New Roman"/>
          <w:lang w:val="mn-MN"/>
        </w:rPr>
        <w:t>гарааны компани, жижиг, дунд үйлдвэрлэл үйлчилгээ эрхлэгчийн</w:t>
      </w:r>
      <w:r w:rsidR="28306876" w:rsidRPr="49D209DB">
        <w:rPr>
          <w:rFonts w:ascii="Times New Roman" w:eastAsia="Times New Roman" w:hAnsi="Times New Roman" w:cs="Times New Roman"/>
          <w:color w:val="000000" w:themeColor="text1"/>
          <w:lang w:val="mn-MN"/>
        </w:rPr>
        <w:t xml:space="preserve"> </w:t>
      </w:r>
      <w:r w:rsidR="6437F70C" w:rsidRPr="49D209DB">
        <w:rPr>
          <w:rFonts w:ascii="Times New Roman" w:eastAsia="Times New Roman" w:hAnsi="Times New Roman" w:cs="Times New Roman"/>
          <w:color w:val="000000" w:themeColor="text1"/>
          <w:lang w:val="mn-MN"/>
        </w:rPr>
        <w:t>дансанд</w:t>
      </w:r>
      <w:ins w:id="32" w:author="Enkhtugs Tumentogtokh" w:date="2024-09-25T05:01:00Z">
        <w:r w:rsidR="0E94691F" w:rsidRPr="49D209DB">
          <w:rPr>
            <w:rFonts w:ascii="Times New Roman" w:eastAsia="Times New Roman" w:hAnsi="Times New Roman" w:cs="Times New Roman"/>
            <w:color w:val="000000" w:themeColor="text1"/>
            <w:lang w:val="mn-MN"/>
          </w:rPr>
          <w:t xml:space="preserve"> өмчлөх эрх шилжүүлснээс хойш</w:t>
        </w:r>
      </w:ins>
      <w:r w:rsidR="6437F70C" w:rsidRPr="49D209DB">
        <w:rPr>
          <w:rFonts w:ascii="Times New Roman" w:eastAsia="Times New Roman" w:hAnsi="Times New Roman" w:cs="Times New Roman"/>
          <w:color w:val="000000" w:themeColor="text1"/>
          <w:lang w:val="mn-MN"/>
        </w:rPr>
        <w:t xml:space="preserve"> ажлын 1 өдрийн дотор шилжүүлнэ. </w:t>
      </w:r>
    </w:p>
    <w:p w14:paraId="2EE3BB4C" w14:textId="1FC476BC" w:rsidR="24C5F2E2" w:rsidRPr="00D3440D" w:rsidRDefault="24C5F2E2" w:rsidP="00CF72C1">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5</w:t>
      </w:r>
      <w:r w:rsidR="6437F70C" w:rsidRPr="00D3440D">
        <w:rPr>
          <w:rFonts w:ascii="Times New Roman" w:eastAsia="Times New Roman" w:hAnsi="Times New Roman" w:cs="Times New Roman"/>
          <w:lang w:val="mn-MN"/>
        </w:rPr>
        <w:t>.</w:t>
      </w:r>
      <w:r w:rsidR="14847E19" w:rsidRPr="00D3440D">
        <w:rPr>
          <w:rFonts w:ascii="Times New Roman" w:eastAsia="Times New Roman" w:hAnsi="Times New Roman" w:cs="Times New Roman"/>
          <w:lang w:val="mn-MN"/>
        </w:rPr>
        <w:t>6</w:t>
      </w:r>
      <w:r w:rsidR="6437F70C" w:rsidRPr="00D3440D">
        <w:rPr>
          <w:rFonts w:ascii="Times New Roman" w:eastAsia="Times New Roman" w:hAnsi="Times New Roman" w:cs="Times New Roman"/>
          <w:lang w:val="mn-MN"/>
        </w:rPr>
        <w:t>.Тогтоосон хугацаанд татан төвлөрүүлэхээр зарласан хөрөнгийг бүрдүүлж чадаагүй тохиолдолд татан төвлөрүүлсэн хөрөнгийг хөрөнгө оруулагчид ажлын 5 өдрийн дотор буцаан шилжүүлнэ.</w:t>
      </w:r>
    </w:p>
    <w:p w14:paraId="1713350F" w14:textId="7770BA31" w:rsidR="3E72BBFB" w:rsidRPr="00D3440D" w:rsidRDefault="3E72BBFB">
      <w:pPr>
        <w:tabs>
          <w:tab w:val="left" w:pos="9900"/>
        </w:tabs>
        <w:spacing w:before="120" w:line="276" w:lineRule="auto"/>
        <w:ind w:left="180" w:right="420" w:firstLine="540"/>
        <w:jc w:val="both"/>
        <w:rPr>
          <w:rFonts w:ascii="Times New Roman" w:eastAsia="Times New Roman" w:hAnsi="Times New Roman" w:cs="Times New Roman"/>
          <w:lang w:val="mn-MN"/>
        </w:rPr>
        <w:pPrChange w:id="33" w:author="Enkhtugs Tumentogtokh" w:date="2024-09-27T09:26:00Z">
          <w:pPr>
            <w:tabs>
              <w:tab w:val="left" w:pos="9900"/>
            </w:tabs>
            <w:spacing w:before="120" w:line="276" w:lineRule="auto"/>
            <w:ind w:left="180" w:right="420" w:firstLine="990"/>
            <w:jc w:val="both"/>
          </w:pPr>
        </w:pPrChange>
      </w:pPr>
      <w:r w:rsidRPr="49D209DB">
        <w:rPr>
          <w:rFonts w:ascii="Times New Roman" w:eastAsia="Times New Roman" w:hAnsi="Times New Roman" w:cs="Times New Roman"/>
          <w:lang w:val="mn-MN"/>
        </w:rPr>
        <w:lastRenderedPageBreak/>
        <w:t>5</w:t>
      </w:r>
      <w:r w:rsidR="6437F70C" w:rsidRPr="49D209DB">
        <w:rPr>
          <w:rFonts w:ascii="Times New Roman" w:eastAsia="Times New Roman" w:hAnsi="Times New Roman" w:cs="Times New Roman"/>
          <w:lang w:val="mn-MN"/>
        </w:rPr>
        <w:t>.</w:t>
      </w:r>
      <w:r w:rsidR="60CEA21C" w:rsidRPr="49D209DB">
        <w:rPr>
          <w:rFonts w:ascii="Times New Roman" w:eastAsia="Times New Roman" w:hAnsi="Times New Roman" w:cs="Times New Roman"/>
          <w:lang w:val="mn-MN"/>
        </w:rPr>
        <w:t>7</w:t>
      </w:r>
      <w:r w:rsidR="6437F70C" w:rsidRPr="49D209DB">
        <w:rPr>
          <w:rFonts w:ascii="Times New Roman" w:eastAsia="Times New Roman" w:hAnsi="Times New Roman" w:cs="Times New Roman"/>
          <w:lang w:val="mn-MN"/>
        </w:rPr>
        <w:t xml:space="preserve">.Хамтын санхүүжилтийн үйл ажиллагаагаар дамжуулан </w:t>
      </w:r>
      <w:r w:rsidR="4793D11E" w:rsidRPr="49D209DB">
        <w:rPr>
          <w:rFonts w:ascii="Times New Roman" w:eastAsia="Times New Roman" w:hAnsi="Times New Roman" w:cs="Times New Roman"/>
          <w:lang w:val="mn-MN"/>
        </w:rPr>
        <w:t>санхүүжилт татсан гарааны компани, жижиг, дунд үйлдвэрлэл үйлчилгээ эрхлэгч</w:t>
      </w:r>
      <w:r w:rsidR="5E809670" w:rsidRPr="49D209DB">
        <w:rPr>
          <w:rFonts w:ascii="Times New Roman" w:eastAsia="Times New Roman" w:hAnsi="Times New Roman" w:cs="Times New Roman"/>
          <w:lang w:val="mn-MN"/>
        </w:rPr>
        <w:t xml:space="preserve"> нь хувьцаагаа хоёрдогч зах зээлд гарган арилжаалах тохиолдолд хаалттай хувьцаат компани хэлбэрээр үнэт цаасны төвлөрсөн хадгаламжийн ба</w:t>
      </w:r>
      <w:r w:rsidR="5F067F02" w:rsidRPr="49D209DB">
        <w:rPr>
          <w:rFonts w:ascii="Times New Roman" w:eastAsia="Times New Roman" w:hAnsi="Times New Roman" w:cs="Times New Roman"/>
          <w:lang w:val="mn-MN"/>
        </w:rPr>
        <w:t>йгууллагад бүртгэг</w:t>
      </w:r>
      <w:r w:rsidR="4BCBFF6E" w:rsidRPr="49D209DB">
        <w:rPr>
          <w:rFonts w:ascii="Times New Roman" w:eastAsia="Times New Roman" w:hAnsi="Times New Roman" w:cs="Times New Roman"/>
          <w:lang w:val="mn-MN"/>
        </w:rPr>
        <w:t>дэж, программ хангамжтай холбогдсон</w:t>
      </w:r>
      <w:r w:rsidR="5F067F02" w:rsidRPr="49D209DB">
        <w:rPr>
          <w:rFonts w:ascii="Times New Roman" w:eastAsia="Times New Roman" w:hAnsi="Times New Roman" w:cs="Times New Roman"/>
          <w:lang w:val="mn-MN"/>
        </w:rPr>
        <w:t xml:space="preserve"> байна. </w:t>
      </w:r>
    </w:p>
    <w:p w14:paraId="389B5A0E" w14:textId="0FF9F1C0" w:rsidR="210B19C7" w:rsidRDefault="210B19C7">
      <w:pPr>
        <w:tabs>
          <w:tab w:val="left" w:pos="9900"/>
        </w:tabs>
        <w:spacing w:before="120" w:line="276" w:lineRule="auto"/>
        <w:ind w:left="180" w:right="420" w:firstLine="540"/>
        <w:jc w:val="both"/>
        <w:rPr>
          <w:rFonts w:ascii="Times New Roman" w:eastAsia="Times New Roman" w:hAnsi="Times New Roman" w:cs="Times New Roman"/>
          <w:lang w:val="mn-MN"/>
        </w:rPr>
        <w:pPrChange w:id="34" w:author="Enkhtugs Tumentogtokh" w:date="2024-09-27T09:26:00Z">
          <w:pPr>
            <w:tabs>
              <w:tab w:val="left" w:pos="9900"/>
            </w:tabs>
            <w:spacing w:before="120" w:line="276" w:lineRule="auto"/>
            <w:ind w:left="180" w:right="420" w:firstLine="990"/>
            <w:jc w:val="both"/>
          </w:pPr>
        </w:pPrChange>
      </w:pPr>
      <w:r w:rsidRPr="49D209DB">
        <w:rPr>
          <w:rFonts w:ascii="Times New Roman" w:eastAsia="Times New Roman" w:hAnsi="Times New Roman" w:cs="Times New Roman"/>
          <w:lang w:val="mn-MN"/>
        </w:rPr>
        <w:t>5.8</w:t>
      </w:r>
      <w:r w:rsidR="000F4B13" w:rsidRPr="49D209DB">
        <w:rPr>
          <w:rFonts w:ascii="Times New Roman" w:eastAsia="Times New Roman" w:hAnsi="Times New Roman" w:cs="Times New Roman"/>
          <w:lang w:val="mn-MN"/>
        </w:rPr>
        <w:t>.</w:t>
      </w:r>
      <w:r w:rsidRPr="49D209DB">
        <w:rPr>
          <w:rFonts w:ascii="Times New Roman" w:eastAsia="Times New Roman" w:hAnsi="Times New Roman" w:cs="Times New Roman"/>
          <w:lang w:val="mn-MN"/>
        </w:rPr>
        <w:t xml:space="preserve">Энэ журмын 5.7-д заасан этгээдийн </w:t>
      </w:r>
      <w:r w:rsidR="472E66EA" w:rsidRPr="49D209DB">
        <w:rPr>
          <w:rFonts w:ascii="Times New Roman" w:eastAsia="Times New Roman" w:hAnsi="Times New Roman" w:cs="Times New Roman"/>
          <w:lang w:val="mn-MN"/>
        </w:rPr>
        <w:t>хувьцааны хоёрдогч зах зээлийн арилжаа</w:t>
      </w:r>
      <w:ins w:id="35" w:author="Enkhtugs Tumentogtokh" w:date="2024-09-27T09:04:00Z">
        <w:r w:rsidR="6DD63BF1" w:rsidRPr="49D209DB">
          <w:rPr>
            <w:rFonts w:ascii="Times New Roman" w:eastAsia="Times New Roman" w:hAnsi="Times New Roman" w:cs="Times New Roman"/>
            <w:lang w:val="mn-MN"/>
          </w:rPr>
          <w:t>г</w:t>
        </w:r>
      </w:ins>
      <w:r w:rsidR="472E66EA" w:rsidRPr="49D209DB">
        <w:rPr>
          <w:rFonts w:ascii="Times New Roman" w:eastAsia="Times New Roman" w:hAnsi="Times New Roman" w:cs="Times New Roman"/>
          <w:lang w:val="mn-MN"/>
        </w:rPr>
        <w:t xml:space="preserve"> </w:t>
      </w:r>
      <w:r w:rsidRPr="49D209DB">
        <w:rPr>
          <w:rFonts w:ascii="Times New Roman" w:eastAsia="Times New Roman" w:hAnsi="Times New Roman" w:cs="Times New Roman"/>
          <w:lang w:val="mn-MN"/>
        </w:rPr>
        <w:t>санхүүжилт татсанаас хойш нэг</w:t>
      </w:r>
      <w:r w:rsidR="47D18DD9" w:rsidRPr="49D209DB">
        <w:rPr>
          <w:rFonts w:ascii="Times New Roman" w:eastAsia="Times New Roman" w:hAnsi="Times New Roman" w:cs="Times New Roman"/>
          <w:lang w:val="mn-MN"/>
        </w:rPr>
        <w:t xml:space="preserve"> жилийн хугацаанд </w:t>
      </w:r>
      <w:r w:rsidR="2B7C61F7" w:rsidRPr="49D209DB">
        <w:rPr>
          <w:rFonts w:ascii="Times New Roman" w:eastAsia="Times New Roman" w:hAnsi="Times New Roman" w:cs="Times New Roman"/>
          <w:lang w:val="mn-MN"/>
        </w:rPr>
        <w:t xml:space="preserve">нээхгүй. </w:t>
      </w:r>
    </w:p>
    <w:p w14:paraId="7B63A927" w14:textId="1F9DB3BF" w:rsidR="1B1134EF" w:rsidRPr="00D3440D" w:rsidRDefault="1B1134EF" w:rsidP="00CF72C1">
      <w:pPr>
        <w:tabs>
          <w:tab w:val="left" w:pos="9900"/>
        </w:tabs>
        <w:spacing w:before="120" w:line="276" w:lineRule="auto"/>
        <w:ind w:left="180" w:right="420" w:firstLine="54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5</w:t>
      </w:r>
      <w:r w:rsidR="6437F70C" w:rsidRPr="49D209DB">
        <w:rPr>
          <w:rFonts w:ascii="Times New Roman" w:eastAsia="Times New Roman" w:hAnsi="Times New Roman" w:cs="Times New Roman"/>
          <w:color w:val="000000" w:themeColor="text1"/>
          <w:lang w:val="mn-MN"/>
        </w:rPr>
        <w:t>.</w:t>
      </w:r>
      <w:r w:rsidR="77C2D671" w:rsidRPr="49D209DB">
        <w:rPr>
          <w:rFonts w:ascii="Times New Roman" w:eastAsia="Times New Roman" w:hAnsi="Times New Roman" w:cs="Times New Roman"/>
          <w:color w:val="000000" w:themeColor="text1"/>
          <w:lang w:val="mn-MN"/>
        </w:rPr>
        <w:t>9</w:t>
      </w:r>
      <w:r w:rsidR="6437F70C" w:rsidRPr="49D209DB">
        <w:rPr>
          <w:rFonts w:ascii="Times New Roman" w:eastAsia="Times New Roman" w:hAnsi="Times New Roman" w:cs="Times New Roman"/>
          <w:color w:val="000000" w:themeColor="text1"/>
          <w:lang w:val="mn-MN"/>
        </w:rPr>
        <w:t>.Татан төвлөрүүлсэн хөрөнгийн зарцуулалтад</w:t>
      </w:r>
      <w:r w:rsidR="6E762B2E" w:rsidRPr="49D209DB">
        <w:rPr>
          <w:rFonts w:ascii="Times New Roman" w:eastAsia="Times New Roman" w:hAnsi="Times New Roman" w:cs="Times New Roman"/>
          <w:lang w:val="mn-MN"/>
        </w:rPr>
        <w:t xml:space="preserve"> үйлчилгээ үзүүлэгч</w:t>
      </w:r>
      <w:r w:rsidR="6437F70C" w:rsidRPr="49D209DB">
        <w:rPr>
          <w:rFonts w:ascii="Times New Roman" w:eastAsia="Times New Roman" w:hAnsi="Times New Roman" w:cs="Times New Roman"/>
          <w:color w:val="000000" w:themeColor="text1"/>
          <w:lang w:val="mn-MN"/>
        </w:rPr>
        <w:t xml:space="preserve"> хяналт тавина. </w:t>
      </w:r>
    </w:p>
    <w:p w14:paraId="49BA53F3" w14:textId="6987D649" w:rsidR="2DADECD1" w:rsidRPr="00D3440D" w:rsidRDefault="2DADECD1" w:rsidP="00CF72C1">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5F798EF8" w:rsidRPr="49D209DB">
        <w:rPr>
          <w:rFonts w:ascii="Times New Roman" w:eastAsia="Times New Roman" w:hAnsi="Times New Roman" w:cs="Times New Roman"/>
          <w:lang w:val="mn-MN"/>
        </w:rPr>
        <w:t>10</w:t>
      </w:r>
      <w:r w:rsidR="6437F70C" w:rsidRPr="49D209DB">
        <w:rPr>
          <w:rFonts w:ascii="Times New Roman" w:eastAsia="Times New Roman" w:hAnsi="Times New Roman" w:cs="Times New Roman"/>
          <w:lang w:val="mn-MN"/>
        </w:rPr>
        <w:t>.</w:t>
      </w:r>
      <w:r w:rsidR="76EDE9A1" w:rsidRPr="49D209DB">
        <w:rPr>
          <w:rFonts w:ascii="Times New Roman" w:eastAsia="Times New Roman" w:hAnsi="Times New Roman" w:cs="Times New Roman"/>
          <w:lang w:val="mn-MN"/>
        </w:rPr>
        <w:t>Үйлчилгээ үзүүлэг</w:t>
      </w:r>
      <w:r w:rsidR="6437F70C" w:rsidRPr="49D209DB">
        <w:rPr>
          <w:rFonts w:ascii="Times New Roman" w:eastAsia="Times New Roman" w:hAnsi="Times New Roman" w:cs="Times New Roman"/>
          <w:lang w:val="mn-MN"/>
        </w:rPr>
        <w:t xml:space="preserve">ч нь өөрийн хамтын санхүүжилтийн платформд дараах этгээдийг оролцуулахыг хориглоно: </w:t>
      </w:r>
    </w:p>
    <w:p w14:paraId="5CBCA9E1" w14:textId="6303E7C2" w:rsidR="0AD07BB9" w:rsidRPr="00D3440D" w:rsidRDefault="0AD07BB9" w:rsidP="00CF72C1">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650A3CA2" w:rsidRPr="49D209DB">
        <w:rPr>
          <w:rFonts w:ascii="Times New Roman" w:eastAsia="Times New Roman" w:hAnsi="Times New Roman" w:cs="Times New Roman"/>
          <w:lang w:val="mn-MN"/>
        </w:rPr>
        <w:t>10</w:t>
      </w:r>
      <w:r w:rsidR="6437F70C" w:rsidRPr="49D209DB">
        <w:rPr>
          <w:rFonts w:ascii="Times New Roman" w:eastAsia="Times New Roman" w:hAnsi="Times New Roman" w:cs="Times New Roman"/>
          <w:lang w:val="mn-MN"/>
        </w:rPr>
        <w:t>.1.</w:t>
      </w:r>
      <w:r w:rsidR="2B9CDFEE" w:rsidRPr="49D209DB">
        <w:rPr>
          <w:rFonts w:ascii="Times New Roman" w:eastAsia="Times New Roman" w:hAnsi="Times New Roman" w:cs="Times New Roman"/>
          <w:lang w:val="mn-MN"/>
        </w:rPr>
        <w:t>Үйлчилгээ үзүүлэгчийн</w:t>
      </w:r>
      <w:r w:rsidR="6437F70C" w:rsidRPr="49D209DB">
        <w:rPr>
          <w:rFonts w:ascii="Times New Roman" w:eastAsia="Times New Roman" w:hAnsi="Times New Roman" w:cs="Times New Roman"/>
          <w:lang w:val="mn-MN"/>
        </w:rPr>
        <w:t xml:space="preserve"> саналын эрхтэй энгийн хувьцааны 20 болон түүнээс дээш хувийг эзэмшигч;</w:t>
      </w:r>
    </w:p>
    <w:p w14:paraId="7134F653" w14:textId="3B985A79" w:rsidR="3F133F9F" w:rsidRPr="00D3440D" w:rsidRDefault="3F133F9F" w:rsidP="00CF72C1">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19629950" w:rsidRPr="49D209DB">
        <w:rPr>
          <w:rFonts w:ascii="Times New Roman" w:eastAsia="Times New Roman" w:hAnsi="Times New Roman" w:cs="Times New Roman"/>
          <w:lang w:val="mn-MN"/>
        </w:rPr>
        <w:t>10</w:t>
      </w:r>
      <w:r w:rsidR="6437F70C" w:rsidRPr="49D209DB">
        <w:rPr>
          <w:rFonts w:ascii="Times New Roman" w:eastAsia="Times New Roman" w:hAnsi="Times New Roman" w:cs="Times New Roman"/>
          <w:lang w:val="mn-MN"/>
        </w:rPr>
        <w:t>.2.</w:t>
      </w:r>
      <w:r w:rsidR="1F9B95C4" w:rsidRPr="49D209DB">
        <w:rPr>
          <w:rFonts w:ascii="Times New Roman" w:eastAsia="Times New Roman" w:hAnsi="Times New Roman" w:cs="Times New Roman"/>
          <w:lang w:val="mn-MN"/>
        </w:rPr>
        <w:t>үйлчилгээ үзүүлэгчийн</w:t>
      </w:r>
      <w:r w:rsidR="6437F70C" w:rsidRPr="49D209DB">
        <w:rPr>
          <w:rFonts w:ascii="Times New Roman" w:eastAsia="Times New Roman" w:hAnsi="Times New Roman" w:cs="Times New Roman"/>
          <w:lang w:val="mn-MN"/>
        </w:rPr>
        <w:t xml:space="preserve"> удирдлага, ажилтан</w:t>
      </w:r>
      <w:r w:rsidR="1FF881D9" w:rsidRPr="49D209DB">
        <w:rPr>
          <w:rFonts w:ascii="Times New Roman" w:eastAsia="Times New Roman" w:hAnsi="Times New Roman" w:cs="Times New Roman"/>
          <w:lang w:val="mn-MN"/>
        </w:rPr>
        <w:t>;</w:t>
      </w:r>
    </w:p>
    <w:p w14:paraId="1E8FC97C" w14:textId="1BBCCE24" w:rsidR="1AC094CA" w:rsidRPr="00D3440D" w:rsidRDefault="1AC094CA" w:rsidP="00CF72C1">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7833FBED" w:rsidRPr="49D209DB">
        <w:rPr>
          <w:rFonts w:ascii="Times New Roman" w:eastAsia="Times New Roman" w:hAnsi="Times New Roman" w:cs="Times New Roman"/>
          <w:lang w:val="mn-MN"/>
        </w:rPr>
        <w:t>10</w:t>
      </w:r>
      <w:r w:rsidR="6437F70C" w:rsidRPr="49D209DB">
        <w:rPr>
          <w:rFonts w:ascii="Times New Roman" w:eastAsia="Times New Roman" w:hAnsi="Times New Roman" w:cs="Times New Roman"/>
          <w:lang w:val="mn-MN"/>
        </w:rPr>
        <w:t>.3.</w:t>
      </w:r>
      <w:r w:rsidR="3C2A2C92" w:rsidRPr="49D209DB">
        <w:rPr>
          <w:rFonts w:ascii="Times New Roman" w:eastAsia="Times New Roman" w:hAnsi="Times New Roman" w:cs="Times New Roman"/>
          <w:lang w:val="mn-MN"/>
        </w:rPr>
        <w:t xml:space="preserve"> гарааны компани, жижиг, дунд үйлдвэрлэл үйлчилгээ эрхлэгч</w:t>
      </w:r>
      <w:r w:rsidR="6437F70C" w:rsidRPr="49D209DB">
        <w:rPr>
          <w:rFonts w:ascii="Times New Roman" w:eastAsia="Times New Roman" w:hAnsi="Times New Roman" w:cs="Times New Roman"/>
          <w:lang w:val="mn-MN"/>
        </w:rPr>
        <w:t xml:space="preserve"> нь </w:t>
      </w:r>
      <w:r w:rsidR="0C33B538" w:rsidRPr="49D209DB">
        <w:rPr>
          <w:rFonts w:ascii="Times New Roman" w:eastAsia="Times New Roman" w:hAnsi="Times New Roman" w:cs="Times New Roman"/>
          <w:lang w:val="mn-MN"/>
        </w:rPr>
        <w:t>үйлчилгээ үзүүлэгчийн</w:t>
      </w:r>
      <w:r w:rsidR="6437F70C" w:rsidRPr="49D209DB">
        <w:rPr>
          <w:rFonts w:ascii="Times New Roman" w:eastAsia="Times New Roman" w:hAnsi="Times New Roman" w:cs="Times New Roman"/>
          <w:lang w:val="mn-MN"/>
        </w:rPr>
        <w:t xml:space="preserve"> холбогдох этгээд</w:t>
      </w:r>
      <w:r w:rsidR="346BFF59" w:rsidRPr="49D209DB">
        <w:rPr>
          <w:rFonts w:ascii="Times New Roman" w:eastAsia="Times New Roman" w:hAnsi="Times New Roman" w:cs="Times New Roman"/>
          <w:lang w:val="mn-MN"/>
        </w:rPr>
        <w:t>;</w:t>
      </w:r>
    </w:p>
    <w:p w14:paraId="36FF0067" w14:textId="186FA1E0" w:rsidR="346BFF59" w:rsidRPr="00D3440D" w:rsidRDefault="346BFF59" w:rsidP="00CF72C1">
      <w:pPr>
        <w:tabs>
          <w:tab w:val="left" w:pos="9900"/>
        </w:tabs>
        <w:spacing w:before="120" w:line="276" w:lineRule="auto"/>
        <w:ind w:left="180" w:right="420" w:firstLine="900"/>
        <w:jc w:val="both"/>
        <w:rPr>
          <w:rFonts w:ascii="Times New Roman" w:eastAsia="Times New Roman" w:hAnsi="Times New Roman" w:cs="Times New Roman"/>
          <w:lang w:val="mn"/>
        </w:rPr>
      </w:pPr>
      <w:r w:rsidRPr="49D209DB">
        <w:rPr>
          <w:rFonts w:ascii="Times New Roman" w:hAnsi="Times New Roman" w:cs="Times New Roman"/>
          <w:lang w:val="mn-MN"/>
        </w:rPr>
        <w:t>5.</w:t>
      </w:r>
      <w:r w:rsidR="6B8D30F1" w:rsidRPr="49D209DB">
        <w:rPr>
          <w:rFonts w:ascii="Times New Roman" w:hAnsi="Times New Roman" w:cs="Times New Roman"/>
          <w:lang w:val="mn-MN"/>
        </w:rPr>
        <w:t>10</w:t>
      </w:r>
      <w:r w:rsidRPr="49D209DB">
        <w:rPr>
          <w:rFonts w:ascii="Times New Roman" w:hAnsi="Times New Roman" w:cs="Times New Roman"/>
          <w:lang w:val="mn-MN"/>
        </w:rPr>
        <w:t>.4.</w:t>
      </w:r>
      <w:r w:rsidRPr="49D209DB">
        <w:rPr>
          <w:rFonts w:ascii="Times New Roman" w:hAnsi="Times New Roman" w:cs="Times New Roman"/>
          <w:lang w:val="mn"/>
        </w:rPr>
        <w:t>Тухайн санал болгох төсөл нь нийтийн эрх ашигт сөргөөр нөлөөлнө гэж үзсэн тохиолдолд.</w:t>
      </w:r>
    </w:p>
    <w:p w14:paraId="26A7E66E" w14:textId="1E428AA7" w:rsidR="346BFF59" w:rsidRPr="00D3440D" w:rsidRDefault="346BFF59" w:rsidP="00CF72C1">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4EA8F98D" w:rsidRPr="49D209DB">
        <w:rPr>
          <w:rFonts w:ascii="Times New Roman" w:eastAsia="Times New Roman" w:hAnsi="Times New Roman" w:cs="Times New Roman"/>
          <w:lang w:val="mn-MN"/>
        </w:rPr>
        <w:t>1</w:t>
      </w:r>
      <w:r w:rsidR="22F4AFD7" w:rsidRPr="49D209DB">
        <w:rPr>
          <w:rFonts w:ascii="Times New Roman" w:eastAsia="Times New Roman" w:hAnsi="Times New Roman" w:cs="Times New Roman"/>
          <w:lang w:val="mn-MN"/>
        </w:rPr>
        <w:t>1</w:t>
      </w:r>
      <w:r w:rsidR="6437F70C" w:rsidRPr="49D209DB">
        <w:rPr>
          <w:rFonts w:ascii="Times New Roman" w:eastAsia="Times New Roman" w:hAnsi="Times New Roman" w:cs="Times New Roman"/>
          <w:lang w:val="mn-MN"/>
        </w:rPr>
        <w:t>.</w:t>
      </w:r>
      <w:r w:rsidR="36C4FCA1" w:rsidRPr="49D209DB">
        <w:rPr>
          <w:rFonts w:ascii="Times New Roman" w:eastAsia="Times New Roman" w:hAnsi="Times New Roman" w:cs="Times New Roman"/>
          <w:lang w:val="mn-MN"/>
        </w:rPr>
        <w:t>Үйлчилгээ үзүүлэг</w:t>
      </w:r>
      <w:r w:rsidR="6437F70C" w:rsidRPr="49D209DB">
        <w:rPr>
          <w:rFonts w:ascii="Times New Roman" w:eastAsia="Times New Roman" w:hAnsi="Times New Roman" w:cs="Times New Roman"/>
          <w:lang w:val="mn-MN"/>
        </w:rPr>
        <w:t>ч</w:t>
      </w:r>
      <w:r w:rsidR="03895739" w:rsidRPr="49D209DB">
        <w:rPr>
          <w:rFonts w:ascii="Times New Roman" w:eastAsia="Times New Roman" w:hAnsi="Times New Roman" w:cs="Times New Roman"/>
          <w:lang w:val="mn-MN"/>
        </w:rPr>
        <w:t xml:space="preserve"> </w:t>
      </w:r>
      <w:r w:rsidR="6437F70C" w:rsidRPr="49D209DB">
        <w:rPr>
          <w:rFonts w:ascii="Times New Roman" w:eastAsia="Times New Roman" w:hAnsi="Times New Roman" w:cs="Times New Roman"/>
          <w:lang w:val="mn-MN"/>
        </w:rPr>
        <w:t>нь хувьцааны хамтын санхүүжилтийн үйл ажиллагаанд</w:t>
      </w:r>
      <w:r w:rsidR="6437F70C" w:rsidRPr="49D209DB">
        <w:rPr>
          <w:rFonts w:ascii="Times New Roman" w:eastAsia="Times New Roman" w:hAnsi="Times New Roman" w:cs="Times New Roman"/>
          <w:color w:val="FF0000"/>
          <w:lang w:val="mn-MN"/>
        </w:rPr>
        <w:t xml:space="preserve"> </w:t>
      </w:r>
      <w:r w:rsidR="6437F70C" w:rsidRPr="49D209DB">
        <w:rPr>
          <w:rFonts w:ascii="Times New Roman" w:eastAsia="Times New Roman" w:hAnsi="Times New Roman" w:cs="Times New Roman"/>
          <w:lang w:val="mn-MN"/>
        </w:rPr>
        <w:t>авах үйлчилгээний шимтгэлийн хэмжээгээ өөрсдөө дотооддоо тогтоох бөгөөд Хороонд уг шимтгэлийг тогтоосон тооцоо, судалгааг ирүүлж урьдчилж хянуулсны үндсэн дээр мөрдүүлнэ.</w:t>
      </w:r>
    </w:p>
    <w:p w14:paraId="48D08649" w14:textId="7D632E84" w:rsidR="1B23AC3C" w:rsidRPr="00D3440D" w:rsidRDefault="1B23AC3C"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5CA32117">
        <w:rPr>
          <w:rFonts w:ascii="Times New Roman" w:hAnsi="Times New Roman" w:cs="Times New Roman"/>
          <w:b/>
          <w:bCs/>
          <w:lang w:val="mn-MN"/>
        </w:rPr>
        <w:t>Зургаа. Хувьцааны хамтын санхүүжилтийн үйлчилгээ үзүүлэх гэрээ</w:t>
      </w:r>
    </w:p>
    <w:p w14:paraId="1F459AAD" w14:textId="4BCC08E5" w:rsidR="1B23AC3C" w:rsidRPr="00644584" w:rsidRDefault="008C2744" w:rsidP="00942088">
      <w:pPr>
        <w:shd w:val="clear" w:color="auto" w:fill="FFFFFF" w:themeFill="background1"/>
        <w:tabs>
          <w:tab w:val="left" w:pos="9900"/>
        </w:tabs>
        <w:spacing w:before="120" w:after="0" w:line="276" w:lineRule="auto"/>
        <w:ind w:left="180" w:right="420" w:firstLine="540"/>
        <w:jc w:val="both"/>
        <w:rPr>
          <w:rFonts w:ascii="Times New Roman" w:hAnsi="Times New Roman" w:cs="Times New Roman"/>
          <w:lang w:val="mn-MN"/>
          <w:rPrChange w:id="36" w:author="Enkhtugs Tumentogtokh" w:date="2024-09-27T17:39:00Z">
            <w:rPr>
              <w:rFonts w:ascii="Times New Roman" w:hAnsi="Times New Roman" w:cs="Times New Roman"/>
            </w:rPr>
          </w:rPrChange>
        </w:rPr>
      </w:pPr>
      <w:r w:rsidRPr="5CA32117">
        <w:rPr>
          <w:rFonts w:ascii="Times New Roman" w:eastAsia="Arial" w:hAnsi="Times New Roman" w:cs="Times New Roman"/>
          <w:color w:val="333333"/>
          <w:lang w:val="mn-MN"/>
        </w:rPr>
        <w:t>6</w:t>
      </w:r>
      <w:r w:rsidR="1B23AC3C" w:rsidRPr="5CA32117">
        <w:rPr>
          <w:rFonts w:ascii="Times New Roman" w:eastAsia="Arial" w:hAnsi="Times New Roman" w:cs="Times New Roman"/>
          <w:color w:val="333333"/>
          <w:lang w:val="mn-MN"/>
        </w:rPr>
        <w:t>.1.</w:t>
      </w:r>
      <w:r w:rsidR="00A40FE8" w:rsidRPr="5CA32117">
        <w:rPr>
          <w:rFonts w:ascii="Times New Roman" w:eastAsia="Arial" w:hAnsi="Times New Roman" w:cs="Times New Roman"/>
          <w:color w:val="333333"/>
          <w:lang w:val="mn-MN"/>
        </w:rPr>
        <w:t>Ү</w:t>
      </w:r>
      <w:r w:rsidR="1B23AC3C" w:rsidRPr="5CA32117">
        <w:rPr>
          <w:rFonts w:ascii="Times New Roman" w:eastAsia="Arial" w:hAnsi="Times New Roman" w:cs="Times New Roman"/>
          <w:color w:val="333333"/>
          <w:lang w:val="mn-MN"/>
        </w:rPr>
        <w:t>йлчилгээ үзүүлэгч</w:t>
      </w:r>
      <w:r w:rsidR="009A6629" w:rsidRPr="5CA32117">
        <w:rPr>
          <w:rFonts w:ascii="Times New Roman" w:eastAsia="Arial" w:hAnsi="Times New Roman" w:cs="Times New Roman"/>
          <w:color w:val="333333"/>
          <w:lang w:val="mn-MN"/>
        </w:rPr>
        <w:t xml:space="preserve"> болон</w:t>
      </w:r>
      <w:r w:rsidR="1B23AC3C" w:rsidRPr="5CA32117">
        <w:rPr>
          <w:rFonts w:ascii="Times New Roman" w:eastAsia="Arial" w:hAnsi="Times New Roman" w:cs="Times New Roman"/>
          <w:color w:val="333333"/>
          <w:lang w:val="mn-MN"/>
        </w:rPr>
        <w:t xml:space="preserve"> харилцагчийн хооронд байгуулсан гэрээ, хэлцэлд дараах нөхцөлийг заавал тусгаж, хүлээн зөвшөөрснийг баталгаажуулна:</w:t>
      </w:r>
    </w:p>
    <w:p w14:paraId="06668CC9" w14:textId="3543257F" w:rsidR="1B23AC3C" w:rsidRPr="00D3440D" w:rsidRDefault="008C2744" w:rsidP="49D209DB">
      <w:pPr>
        <w:shd w:val="clear" w:color="auto" w:fill="FFFFFF" w:themeFill="background1"/>
        <w:tabs>
          <w:tab w:val="left" w:pos="9900"/>
        </w:tabs>
        <w:spacing w:before="120" w:after="0" w:line="276" w:lineRule="auto"/>
        <w:ind w:left="180" w:right="420" w:firstLine="990"/>
        <w:jc w:val="both"/>
        <w:rPr>
          <w:ins w:id="37" w:author="Enkhtugs Tumentogtokh" w:date="2024-09-27T09:05:00Z"/>
          <w:rFonts w:ascii="Times New Roman" w:eastAsia="Arial" w:hAnsi="Times New Roman" w:cs="Times New Roman"/>
          <w:color w:val="333333"/>
          <w:lang w:val="mn-MN"/>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.1.1.</w:t>
      </w:r>
      <w:ins w:id="38" w:author="Enkhtugs Tumentogtokh" w:date="2024-09-27T09:05:00Z">
        <w:r w:rsidR="1A7415D3" w:rsidRPr="49D209DB">
          <w:rPr>
            <w:rFonts w:ascii="Times New Roman" w:eastAsia="Arial" w:hAnsi="Times New Roman" w:cs="Times New Roman"/>
            <w:color w:val="333333"/>
            <w:lang w:val="mn-MN"/>
          </w:rPr>
          <w:t>хөрөнгө оруула</w:t>
        </w:r>
      </w:ins>
      <w:ins w:id="39" w:author="Enkhtugs Tumentogtokh" w:date="2024-09-27T09:06:00Z">
        <w:r w:rsidR="1A7415D3" w:rsidRPr="49D209DB">
          <w:rPr>
            <w:rFonts w:ascii="Times New Roman" w:eastAsia="Arial" w:hAnsi="Times New Roman" w:cs="Times New Roman"/>
            <w:color w:val="333333"/>
            <w:lang w:val="mn-MN"/>
          </w:rPr>
          <w:t xml:space="preserve">гч нь хувьцааны хамтын санхүүжилтийн үйл ажиллагаанд хөрөнгө оруулахдаа </w:t>
        </w:r>
        <w:r w:rsidR="25625727" w:rsidRPr="49D209DB">
          <w:rPr>
            <w:rFonts w:ascii="Times New Roman" w:eastAsia="Arial" w:hAnsi="Times New Roman" w:cs="Times New Roman"/>
            <w:color w:val="333333"/>
            <w:lang w:val="mn-MN"/>
          </w:rPr>
          <w:t>түү</w:t>
        </w:r>
      </w:ins>
      <w:ins w:id="40" w:author="Enkhtugs Tumentogtokh" w:date="2024-09-27T09:07:00Z">
        <w:r w:rsidR="25625727" w:rsidRPr="49D209DB">
          <w:rPr>
            <w:rFonts w:ascii="Times New Roman" w:eastAsia="Arial" w:hAnsi="Times New Roman" w:cs="Times New Roman"/>
            <w:color w:val="333333"/>
            <w:lang w:val="mn-MN"/>
          </w:rPr>
          <w:t>нээс үүдэн гарах эрсдэлээ өөрөө бүрэн даахаа илэрхийлсэн цахим баталгаа гаргах</w:t>
        </w:r>
      </w:ins>
    </w:p>
    <w:p w14:paraId="3E37A3BF" w14:textId="5BA52592" w:rsidR="1B23AC3C" w:rsidRPr="00644584" w:rsidRDefault="1EB726BB"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Change w:id="41" w:author="Enkhtugs Tumentogtokh" w:date="2024-09-27T17:39:00Z">
            <w:rPr>
              <w:rFonts w:ascii="Times New Roman" w:hAnsi="Times New Roman" w:cs="Times New Roman"/>
            </w:rPr>
          </w:rPrChange>
        </w:rPr>
      </w:pPr>
      <w:ins w:id="42" w:author="Enkhtugs Tumentogtokh" w:date="2024-09-27T09:20:00Z">
        <w:r w:rsidRPr="49D209DB">
          <w:rPr>
            <w:rFonts w:ascii="Times New Roman" w:eastAsia="Arial" w:hAnsi="Times New Roman" w:cs="Times New Roman"/>
            <w:color w:val="333333"/>
            <w:lang w:val="mn-MN"/>
          </w:rPr>
          <w:t>6.1.2.</w:t>
        </w:r>
      </w:ins>
      <w:r w:rsidR="1B23AC3C" w:rsidRPr="49D209DB">
        <w:rPr>
          <w:rFonts w:ascii="Times New Roman" w:eastAsia="Arial" w:hAnsi="Times New Roman" w:cs="Times New Roman"/>
          <w:color w:val="333333"/>
          <w:lang w:val="mn-MN"/>
        </w:rPr>
        <w:t>үйлчилгээ үзүүлэгчийн үйл ажиллагаанд хүндрэл үүссэн тохиолдолд үйл ажиллагааг зогсоох төлөвлөгөө;</w:t>
      </w:r>
    </w:p>
    <w:p w14:paraId="298493EC" w14:textId="790E3855" w:rsidR="1B23AC3C" w:rsidRPr="00644584" w:rsidRDefault="008C2744"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Change w:id="43" w:author="Enkhtugs Tumentogtokh" w:date="2024-09-27T17:39:00Z">
            <w:rPr>
              <w:rFonts w:ascii="Times New Roman" w:hAnsi="Times New Roman" w:cs="Times New Roman"/>
            </w:rPr>
          </w:rPrChange>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ins w:id="44" w:author="Enkhtugs Tumentogtokh" w:date="2024-09-27T09:20:00Z">
        <w:r w:rsidR="54E33C68" w:rsidRPr="49D209DB">
          <w:rPr>
            <w:rFonts w:ascii="Times New Roman" w:eastAsia="Arial" w:hAnsi="Times New Roman" w:cs="Times New Roman"/>
            <w:color w:val="333333"/>
            <w:lang w:val="mn-MN"/>
          </w:rPr>
          <w:t>3</w:t>
        </w:r>
      </w:ins>
      <w:del w:id="45" w:author="Enkhtugs Tumentogtokh" w:date="2024-09-27T09:20:00Z">
        <w:r w:rsidRPr="49D209DB" w:rsidDel="1B23AC3C">
          <w:rPr>
            <w:rFonts w:ascii="Times New Roman" w:eastAsia="Arial" w:hAnsi="Times New Roman" w:cs="Times New Roman"/>
            <w:color w:val="333333"/>
            <w:lang w:val="mn-MN"/>
          </w:rPr>
          <w:delText>2</w:delText>
        </w:r>
      </w:del>
      <w:r w:rsidR="00A16E4D" w:rsidRPr="49D209DB">
        <w:rPr>
          <w:rFonts w:ascii="Times New Roman" w:eastAsia="Arial" w:hAnsi="Times New Roman" w:cs="Times New Roman"/>
          <w:color w:val="333333"/>
          <w:lang w:val="mn-MN"/>
        </w:rPr>
        <w:t>.</w:t>
      </w:r>
      <w:r w:rsidR="1B23AC3C" w:rsidRPr="49D209DB">
        <w:rPr>
          <w:rFonts w:ascii="Times New Roman" w:eastAsia="Arial" w:hAnsi="Times New Roman" w:cs="Times New Roman"/>
          <w:color w:val="333333"/>
          <w:lang w:val="mn-MN"/>
        </w:rPr>
        <w:t>үйлчилгээ үзүүлэгч бүртгэлээс хасагдаж, үйл ажиллагаагаа зогсоосон тохиолдолд авах арга хэмжээ;</w:t>
      </w:r>
    </w:p>
    <w:p w14:paraId="4B948BFB" w14:textId="2F9466F7" w:rsidR="1B23AC3C" w:rsidRPr="00644584" w:rsidRDefault="008C2744"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Change w:id="46" w:author="Enkhtugs Tumentogtokh" w:date="2024-09-27T17:39:00Z">
            <w:rPr>
              <w:rFonts w:ascii="Times New Roman" w:hAnsi="Times New Roman" w:cs="Times New Roman"/>
            </w:rPr>
          </w:rPrChange>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ins w:id="47" w:author="Enkhtugs Tumentogtokh" w:date="2024-09-27T09:20:00Z">
        <w:r w:rsidR="39B4B5D3" w:rsidRPr="49D209DB">
          <w:rPr>
            <w:rFonts w:ascii="Times New Roman" w:eastAsia="Arial" w:hAnsi="Times New Roman" w:cs="Times New Roman"/>
            <w:color w:val="333333"/>
            <w:lang w:val="mn-MN"/>
          </w:rPr>
          <w:t>4</w:t>
        </w:r>
      </w:ins>
      <w:del w:id="48" w:author="Enkhtugs Tumentogtokh" w:date="2024-09-27T09:20:00Z">
        <w:r w:rsidRPr="49D209DB" w:rsidDel="00305FAA">
          <w:rPr>
            <w:rFonts w:ascii="Times New Roman" w:eastAsia="Arial" w:hAnsi="Times New Roman" w:cs="Times New Roman"/>
            <w:color w:val="333333"/>
            <w:lang w:val="mn-MN"/>
          </w:rPr>
          <w:delText>3</w:delText>
        </w:r>
      </w:del>
      <w:r w:rsidR="1B23AC3C" w:rsidRPr="49D209DB">
        <w:rPr>
          <w:rFonts w:ascii="Times New Roman" w:eastAsia="Arial" w:hAnsi="Times New Roman" w:cs="Times New Roman"/>
          <w:color w:val="333333"/>
          <w:lang w:val="mn-MN"/>
        </w:rPr>
        <w:t>.хөрөнгө нь хадгаламжийн даатгал, үнэт цаасны хөрөнгө оруулагчдыг хамгаалах аливаа даатгалд хамаардаггүй талаарх мэдээлэл;</w:t>
      </w:r>
    </w:p>
    <w:p w14:paraId="7D9961FE" w14:textId="769D2647" w:rsidR="1B23AC3C" w:rsidRPr="00644584" w:rsidRDefault="008C2744"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Change w:id="49" w:author="Enkhtugs Tumentogtokh" w:date="2024-09-27T17:39:00Z">
            <w:rPr>
              <w:rFonts w:ascii="Times New Roman" w:hAnsi="Times New Roman" w:cs="Times New Roman"/>
            </w:rPr>
          </w:rPrChange>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ins w:id="50" w:author="Enkhtugs Tumentogtokh" w:date="2024-09-27T09:20:00Z">
        <w:r w:rsidR="1E2B156A" w:rsidRPr="49D209DB">
          <w:rPr>
            <w:rFonts w:ascii="Times New Roman" w:eastAsia="Arial" w:hAnsi="Times New Roman" w:cs="Times New Roman"/>
            <w:color w:val="333333"/>
            <w:lang w:val="mn-MN"/>
          </w:rPr>
          <w:t>5</w:t>
        </w:r>
      </w:ins>
      <w:del w:id="51" w:author="Enkhtugs Tumentogtokh" w:date="2024-09-27T09:20:00Z">
        <w:r w:rsidRPr="49D209DB" w:rsidDel="000C1D2B">
          <w:rPr>
            <w:rFonts w:ascii="Times New Roman" w:eastAsia="Arial" w:hAnsi="Times New Roman" w:cs="Times New Roman"/>
            <w:color w:val="333333"/>
            <w:lang w:val="mn-MN"/>
          </w:rPr>
          <w:delText>4</w:delText>
        </w:r>
      </w:del>
      <w:r w:rsidR="1B23AC3C" w:rsidRPr="49D209DB">
        <w:rPr>
          <w:rFonts w:ascii="Times New Roman" w:eastAsia="Arial" w:hAnsi="Times New Roman" w:cs="Times New Roman"/>
          <w:color w:val="333333"/>
          <w:lang w:val="mn-MN"/>
        </w:rPr>
        <w:t>.үйлчилгээ үзүүлэгч, харилцагчийн эрх, үүрэг;</w:t>
      </w:r>
    </w:p>
    <w:p w14:paraId="5DEFD1F9" w14:textId="0AE998C4" w:rsidR="1B23AC3C" w:rsidRPr="00644584" w:rsidRDefault="0032225F"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Change w:id="52" w:author="Enkhtugs Tumentogtokh" w:date="2024-09-27T17:39:00Z">
            <w:rPr>
              <w:rFonts w:ascii="Times New Roman" w:hAnsi="Times New Roman" w:cs="Times New Roman"/>
            </w:rPr>
          </w:rPrChange>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ins w:id="53" w:author="Enkhtugs Tumentogtokh" w:date="2024-09-27T09:20:00Z">
        <w:r w:rsidR="358FDAFE" w:rsidRPr="49D209DB">
          <w:rPr>
            <w:rFonts w:ascii="Times New Roman" w:eastAsia="Arial" w:hAnsi="Times New Roman" w:cs="Times New Roman"/>
            <w:color w:val="333333"/>
            <w:lang w:val="mn-MN"/>
          </w:rPr>
          <w:t>6</w:t>
        </w:r>
      </w:ins>
      <w:del w:id="54" w:author="Enkhtugs Tumentogtokh" w:date="2024-09-27T09:20:00Z">
        <w:r w:rsidRPr="49D209DB" w:rsidDel="000C1D2B">
          <w:rPr>
            <w:rFonts w:ascii="Times New Roman" w:eastAsia="Arial" w:hAnsi="Times New Roman" w:cs="Times New Roman"/>
            <w:color w:val="333333"/>
            <w:lang w:val="mn-MN"/>
          </w:rPr>
          <w:delText>5</w:delText>
        </w:r>
      </w:del>
      <w:r w:rsidR="1B23AC3C" w:rsidRPr="49D209DB">
        <w:rPr>
          <w:rFonts w:ascii="Times New Roman" w:eastAsia="Arial" w:hAnsi="Times New Roman" w:cs="Times New Roman"/>
          <w:color w:val="333333"/>
          <w:lang w:val="mn-MN"/>
        </w:rPr>
        <w:t>.</w:t>
      </w:r>
      <w:r w:rsidR="001D5E10" w:rsidRPr="49D209DB">
        <w:rPr>
          <w:rFonts w:ascii="Times New Roman" w:eastAsia="Arial" w:hAnsi="Times New Roman" w:cs="Times New Roman"/>
          <w:color w:val="333333"/>
          <w:lang w:val="mn-MN"/>
        </w:rPr>
        <w:t>хөрөнгө оруулж буй компанийн</w:t>
      </w:r>
      <w:r w:rsidR="1B23AC3C" w:rsidRPr="49D209DB">
        <w:rPr>
          <w:rFonts w:ascii="Times New Roman" w:eastAsia="Arial" w:hAnsi="Times New Roman" w:cs="Times New Roman"/>
          <w:color w:val="333333"/>
          <w:lang w:val="mn-MN"/>
        </w:rPr>
        <w:t xml:space="preserve"> хөрөнгийн талаарх үнэ цэнэ огцом өөрчлөгдөх эрсдэлийн талаарх мэдээлэл;</w:t>
      </w:r>
    </w:p>
    <w:p w14:paraId="3193BDA3" w14:textId="56E8A24F" w:rsidR="1B23AC3C" w:rsidRPr="00644584" w:rsidRDefault="0032225F"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Change w:id="55" w:author="Enkhtugs Tumentogtokh" w:date="2024-09-27T17:39:00Z">
            <w:rPr>
              <w:rFonts w:ascii="Times New Roman" w:hAnsi="Times New Roman" w:cs="Times New Roman"/>
            </w:rPr>
          </w:rPrChange>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ins w:id="56" w:author="Enkhtugs Tumentogtokh" w:date="2024-09-27T09:20:00Z">
        <w:r w:rsidR="16DE8E40" w:rsidRPr="49D209DB">
          <w:rPr>
            <w:rFonts w:ascii="Times New Roman" w:eastAsia="Arial" w:hAnsi="Times New Roman" w:cs="Times New Roman"/>
            <w:color w:val="333333"/>
            <w:lang w:val="mn-MN"/>
          </w:rPr>
          <w:t>7</w:t>
        </w:r>
      </w:ins>
      <w:del w:id="57" w:author="Enkhtugs Tumentogtokh" w:date="2024-09-27T09:20:00Z">
        <w:r w:rsidRPr="49D209DB" w:rsidDel="000C1D2B">
          <w:rPr>
            <w:rFonts w:ascii="Times New Roman" w:eastAsia="Arial" w:hAnsi="Times New Roman" w:cs="Times New Roman"/>
            <w:color w:val="333333"/>
            <w:lang w:val="mn-MN"/>
          </w:rPr>
          <w:delText>6</w:delText>
        </w:r>
      </w:del>
      <w:r w:rsidR="1B23AC3C" w:rsidRPr="49D209DB">
        <w:rPr>
          <w:rFonts w:ascii="Times New Roman" w:eastAsia="Arial" w:hAnsi="Times New Roman" w:cs="Times New Roman"/>
          <w:color w:val="333333"/>
          <w:lang w:val="mn-MN"/>
        </w:rPr>
        <w:t>.</w:t>
      </w:r>
      <w:r w:rsidR="00C670BA" w:rsidRPr="49D209DB">
        <w:rPr>
          <w:rFonts w:ascii="Times New Roman" w:eastAsia="Arial" w:hAnsi="Times New Roman" w:cs="Times New Roman"/>
          <w:color w:val="333333"/>
          <w:lang w:val="mn-MN"/>
        </w:rPr>
        <w:t xml:space="preserve">хөрөнгө оруулж буй компанийн </w:t>
      </w:r>
      <w:r w:rsidR="1B23AC3C" w:rsidRPr="49D209DB">
        <w:rPr>
          <w:rFonts w:ascii="Times New Roman" w:eastAsia="Arial" w:hAnsi="Times New Roman" w:cs="Times New Roman"/>
          <w:color w:val="333333"/>
          <w:lang w:val="mn-MN"/>
        </w:rPr>
        <w:t xml:space="preserve">хөрөнгийн үнэ цэнэ нь </w:t>
      </w:r>
      <w:r w:rsidR="00711D0A" w:rsidRPr="49D209DB">
        <w:rPr>
          <w:rFonts w:ascii="Times New Roman" w:eastAsia="Arial" w:hAnsi="Times New Roman" w:cs="Times New Roman"/>
          <w:color w:val="333333"/>
          <w:lang w:val="mn-MN"/>
        </w:rPr>
        <w:t xml:space="preserve">компанийн </w:t>
      </w:r>
      <w:r w:rsidR="00CD0D06" w:rsidRPr="49D209DB">
        <w:rPr>
          <w:rFonts w:ascii="Times New Roman" w:eastAsia="Arial" w:hAnsi="Times New Roman" w:cs="Times New Roman"/>
          <w:color w:val="333333"/>
          <w:lang w:val="mn-MN"/>
        </w:rPr>
        <w:t xml:space="preserve">ашигт </w:t>
      </w:r>
      <w:r w:rsidR="00711D0A" w:rsidRPr="49D209DB">
        <w:rPr>
          <w:rFonts w:ascii="Times New Roman" w:eastAsia="Arial" w:hAnsi="Times New Roman" w:cs="Times New Roman"/>
          <w:color w:val="333333"/>
          <w:lang w:val="mn-MN"/>
        </w:rPr>
        <w:t>үйл ажиллагаанаас хамаарч</w:t>
      </w:r>
      <w:r w:rsidR="1B23AC3C" w:rsidRPr="49D209DB">
        <w:rPr>
          <w:rFonts w:ascii="Times New Roman" w:eastAsia="Arial" w:hAnsi="Times New Roman" w:cs="Times New Roman"/>
          <w:color w:val="333333"/>
          <w:lang w:val="mn-MN"/>
        </w:rPr>
        <w:t xml:space="preserve"> тодорхойлогдох тул үнэ цэнийн хэлбэлзлээс хамаарч алдагдал хүлээх эрсдэлийн талаарх мэдээлэл</w:t>
      </w:r>
      <w:r w:rsidR="000C1D2B" w:rsidRPr="49D209DB">
        <w:rPr>
          <w:rFonts w:ascii="Times New Roman" w:eastAsia="Arial" w:hAnsi="Times New Roman" w:cs="Times New Roman"/>
          <w:color w:val="333333"/>
          <w:lang w:val="mn-MN"/>
        </w:rPr>
        <w:t>.</w:t>
      </w:r>
    </w:p>
    <w:p w14:paraId="474F2BDB" w14:textId="65533928" w:rsidR="00A53F2C" w:rsidRPr="00644584" w:rsidRDefault="0032225F" w:rsidP="00942088">
      <w:pPr>
        <w:shd w:val="clear" w:color="auto" w:fill="FFFFFF" w:themeFill="background1"/>
        <w:tabs>
          <w:tab w:val="left" w:pos="9900"/>
        </w:tabs>
        <w:spacing w:before="120" w:after="0" w:line="276" w:lineRule="auto"/>
        <w:ind w:left="180" w:right="420" w:firstLine="540"/>
        <w:jc w:val="both"/>
        <w:rPr>
          <w:rFonts w:ascii="Times New Roman" w:hAnsi="Times New Roman" w:cs="Times New Roman"/>
          <w:lang w:val="mn-MN"/>
          <w:rPrChange w:id="58" w:author="Enkhtugs Tumentogtokh" w:date="2024-09-27T17:39:00Z">
            <w:rPr>
              <w:rFonts w:ascii="Times New Roman" w:hAnsi="Times New Roman" w:cs="Times New Roman"/>
            </w:rPr>
          </w:rPrChange>
        </w:rPr>
      </w:pPr>
      <w:r w:rsidRPr="5CA32117">
        <w:rPr>
          <w:rFonts w:ascii="Times New Roman" w:eastAsia="Arial" w:hAnsi="Times New Roman" w:cs="Times New Roman"/>
          <w:color w:val="333333"/>
          <w:lang w:val="mn-MN"/>
        </w:rPr>
        <w:lastRenderedPageBreak/>
        <w:t>6</w:t>
      </w:r>
      <w:r w:rsidR="1B23AC3C" w:rsidRPr="5CA32117">
        <w:rPr>
          <w:rFonts w:ascii="Times New Roman" w:eastAsia="Arial" w:hAnsi="Times New Roman" w:cs="Times New Roman"/>
          <w:color w:val="333333"/>
          <w:lang w:val="mn-MN"/>
        </w:rPr>
        <w:t>.2.</w:t>
      </w:r>
      <w:r w:rsidR="006024BD" w:rsidRPr="5CA32117">
        <w:rPr>
          <w:rFonts w:ascii="Times New Roman" w:eastAsia="Arial" w:hAnsi="Times New Roman" w:cs="Times New Roman"/>
          <w:color w:val="333333"/>
          <w:lang w:val="mn-MN"/>
        </w:rPr>
        <w:t>Б</w:t>
      </w:r>
      <w:r w:rsidR="1B23AC3C" w:rsidRPr="5CA32117">
        <w:rPr>
          <w:rFonts w:ascii="Times New Roman" w:eastAsia="Arial" w:hAnsi="Times New Roman" w:cs="Times New Roman"/>
          <w:color w:val="333333"/>
          <w:lang w:val="mn-MN"/>
        </w:rPr>
        <w:t xml:space="preserve">усад гэрээний нөхцөлийг </w:t>
      </w:r>
      <w:r w:rsidR="006024BD" w:rsidRPr="5CA32117">
        <w:rPr>
          <w:rFonts w:ascii="Times New Roman" w:eastAsia="Arial" w:hAnsi="Times New Roman" w:cs="Times New Roman"/>
          <w:color w:val="333333"/>
          <w:lang w:val="mn-MN"/>
        </w:rPr>
        <w:t xml:space="preserve">холбогдох </w:t>
      </w:r>
      <w:r w:rsidR="1B23AC3C" w:rsidRPr="5CA32117">
        <w:rPr>
          <w:rFonts w:ascii="Times New Roman" w:eastAsia="Arial" w:hAnsi="Times New Roman" w:cs="Times New Roman"/>
          <w:color w:val="333333"/>
          <w:lang w:val="mn-MN"/>
        </w:rPr>
        <w:t>хууль тогтоомжид нийцүүлэн талууд гэрээнд тусгаж болно.</w:t>
      </w:r>
    </w:p>
    <w:p w14:paraId="3B77FF74" w14:textId="03212EEF" w:rsidR="00EB630D" w:rsidRPr="00D3440D" w:rsidRDefault="049C7CBA" w:rsidP="00D3440D">
      <w:pPr>
        <w:tabs>
          <w:tab w:val="left" w:pos="9900"/>
        </w:tabs>
        <w:spacing w:before="120" w:after="12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Долоо</w:t>
      </w:r>
      <w:r w:rsidR="00EB630D" w:rsidRPr="00D3440D">
        <w:rPr>
          <w:rFonts w:ascii="Times New Roman" w:eastAsia="Times New Roman" w:hAnsi="Times New Roman" w:cs="Times New Roman"/>
          <w:b/>
          <w:bCs/>
          <w:lang w:val="mn-MN"/>
        </w:rPr>
        <w:t>.</w:t>
      </w:r>
      <w:r w:rsidR="00A01655" w:rsidRPr="00D3440D">
        <w:rPr>
          <w:rFonts w:ascii="Times New Roman" w:eastAsia="Times New Roman" w:hAnsi="Times New Roman" w:cs="Times New Roman"/>
          <w:b/>
          <w:bCs/>
          <w:lang w:val="mn-MN"/>
        </w:rPr>
        <w:t>Хөрөнгө оруулалт хийх иргэн, хуулийн этгээдэд тавих шаардлага</w:t>
      </w:r>
    </w:p>
    <w:p w14:paraId="6C7E3B03" w14:textId="22912CBD" w:rsidR="00A01655" w:rsidRPr="00D3440D" w:rsidRDefault="3E9CB89A" w:rsidP="00942088">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7</w:t>
      </w:r>
      <w:r w:rsidR="00EB630D" w:rsidRPr="00D3440D">
        <w:rPr>
          <w:rFonts w:ascii="Times New Roman" w:eastAsia="Times New Roman" w:hAnsi="Times New Roman" w:cs="Times New Roman"/>
          <w:lang w:val="mn-MN"/>
        </w:rPr>
        <w:t>.1.</w:t>
      </w:r>
      <w:r w:rsidR="00AE6B2E" w:rsidRPr="00D3440D">
        <w:rPr>
          <w:rFonts w:ascii="Times New Roman" w:eastAsia="Times New Roman" w:hAnsi="Times New Roman" w:cs="Times New Roman"/>
          <w:lang w:val="mn-MN"/>
        </w:rPr>
        <w:t>Үнэт цаасны зах зээлийн тухай хуулийн 4.1.19-т заасан мэргэжлийн хөрөнгө оруулалтын үйл ажиллагаа эрхлэгчдээс гадна</w:t>
      </w:r>
      <w:r w:rsidR="00EB630D" w:rsidRPr="00D3440D">
        <w:rPr>
          <w:rFonts w:ascii="Times New Roman" w:eastAsia="Times New Roman" w:hAnsi="Times New Roman" w:cs="Times New Roman"/>
          <w:lang w:val="mn-MN"/>
        </w:rPr>
        <w:t xml:space="preserve"> иргэн, хуулийн этгээд, олон улсын санхүүгийн байгууллагууд </w:t>
      </w:r>
      <w:r w:rsidR="00A01655" w:rsidRPr="00D3440D">
        <w:rPr>
          <w:rFonts w:ascii="Times New Roman" w:eastAsia="Times New Roman" w:hAnsi="Times New Roman" w:cs="Times New Roman"/>
          <w:lang w:val="mn-MN"/>
        </w:rPr>
        <w:t xml:space="preserve">үйлчилгээ үзүүлэгчээр дамжуулан санхүүжилт татаж байгаа </w:t>
      </w:r>
      <w:r w:rsidR="49FBE097" w:rsidRPr="00D3440D">
        <w:rPr>
          <w:rFonts w:ascii="Times New Roman" w:eastAsia="Times New Roman" w:hAnsi="Times New Roman" w:cs="Times New Roman"/>
          <w:lang w:val="mn-MN"/>
        </w:rPr>
        <w:t>компанийн</w:t>
      </w:r>
      <w:r w:rsidR="00A01655" w:rsidRPr="00D3440D">
        <w:rPr>
          <w:rFonts w:ascii="Times New Roman" w:eastAsia="Times New Roman" w:hAnsi="Times New Roman" w:cs="Times New Roman"/>
          <w:lang w:val="mn-MN"/>
        </w:rPr>
        <w:t xml:space="preserve"> хувьцаанд </w:t>
      </w:r>
      <w:r w:rsidR="00EB630D" w:rsidRPr="00D3440D">
        <w:rPr>
          <w:rFonts w:ascii="Times New Roman" w:eastAsia="Times New Roman" w:hAnsi="Times New Roman" w:cs="Times New Roman"/>
          <w:lang w:val="mn-MN"/>
        </w:rPr>
        <w:t>хөрөнгө оруул</w:t>
      </w:r>
      <w:r w:rsidR="00A01655" w:rsidRPr="00D3440D">
        <w:rPr>
          <w:rFonts w:ascii="Times New Roman" w:eastAsia="Times New Roman" w:hAnsi="Times New Roman" w:cs="Times New Roman"/>
          <w:lang w:val="mn-MN"/>
        </w:rPr>
        <w:t>алт</w:t>
      </w:r>
      <w:r w:rsidR="00EB630D" w:rsidRPr="00D3440D">
        <w:rPr>
          <w:rFonts w:ascii="Times New Roman" w:eastAsia="Times New Roman" w:hAnsi="Times New Roman" w:cs="Times New Roman"/>
          <w:lang w:val="mn-MN"/>
        </w:rPr>
        <w:t xml:space="preserve"> </w:t>
      </w:r>
      <w:r w:rsidR="00A01655" w:rsidRPr="00D3440D">
        <w:rPr>
          <w:rFonts w:ascii="Times New Roman" w:eastAsia="Times New Roman" w:hAnsi="Times New Roman" w:cs="Times New Roman"/>
          <w:lang w:val="mn-MN"/>
        </w:rPr>
        <w:t xml:space="preserve">хийж болно. </w:t>
      </w:r>
    </w:p>
    <w:p w14:paraId="058FC908" w14:textId="564669C5" w:rsidR="00EB630D" w:rsidRPr="00D3440D" w:rsidRDefault="7048838D" w:rsidP="00942088">
      <w:pPr>
        <w:tabs>
          <w:tab w:val="left" w:pos="9900"/>
        </w:tabs>
        <w:spacing w:before="120" w:line="276" w:lineRule="auto"/>
        <w:ind w:left="180" w:right="420" w:firstLine="540"/>
        <w:jc w:val="both"/>
        <w:rPr>
          <w:del w:id="59" w:author="Enkhtugs Tumentogtokh" w:date="2024-09-27T09:21:00Z"/>
          <w:rFonts w:ascii="Times New Roman" w:eastAsia="Times New Roman" w:hAnsi="Times New Roman" w:cs="Times New Roman"/>
          <w:lang w:val="mn-MN"/>
        </w:rPr>
      </w:pPr>
      <w:del w:id="60" w:author="Enkhtugs Tumentogtokh" w:date="2024-09-27T09:21:00Z">
        <w:r w:rsidRPr="49D209DB" w:rsidDel="7048838D">
          <w:rPr>
            <w:rFonts w:ascii="Times New Roman" w:eastAsia="Times New Roman" w:hAnsi="Times New Roman" w:cs="Times New Roman"/>
            <w:lang w:val="mn-MN"/>
          </w:rPr>
          <w:delText>7</w:delText>
        </w:r>
        <w:r w:rsidRPr="49D209DB" w:rsidDel="00A01655">
          <w:rPr>
            <w:rFonts w:ascii="Times New Roman" w:eastAsia="Times New Roman" w:hAnsi="Times New Roman" w:cs="Times New Roman"/>
            <w:lang w:val="mn-MN"/>
          </w:rPr>
          <w:delText>.2.</w:delText>
        </w:r>
        <w:r w:rsidRPr="49D209DB" w:rsidDel="00B87DE3">
          <w:rPr>
            <w:rFonts w:ascii="Times New Roman" w:eastAsia="Times New Roman" w:hAnsi="Times New Roman" w:cs="Times New Roman"/>
            <w:lang w:val="mn-MN"/>
          </w:rPr>
          <w:delText>Үйлчилгээ үзүүлэгч нь э</w:delText>
        </w:r>
        <w:r w:rsidRPr="49D209DB" w:rsidDel="00A01655">
          <w:rPr>
            <w:rFonts w:ascii="Times New Roman" w:eastAsia="Times New Roman" w:hAnsi="Times New Roman" w:cs="Times New Roman"/>
            <w:lang w:val="mn-MN"/>
          </w:rPr>
          <w:delText>нэ журмын 6.1-т заасан иргэн, хуулийн этгээд</w:delText>
        </w:r>
        <w:r w:rsidRPr="49D209DB" w:rsidDel="00B87DE3">
          <w:rPr>
            <w:rFonts w:ascii="Times New Roman" w:eastAsia="Times New Roman" w:hAnsi="Times New Roman" w:cs="Times New Roman"/>
            <w:lang w:val="mn-MN"/>
          </w:rPr>
          <w:delText>ийн</w:delText>
        </w:r>
        <w:r w:rsidRPr="49D209DB" w:rsidDel="00A01655">
          <w:rPr>
            <w:rFonts w:ascii="Times New Roman" w:eastAsia="Times New Roman" w:hAnsi="Times New Roman" w:cs="Times New Roman"/>
            <w:lang w:val="mn-MN"/>
          </w:rPr>
          <w:delText xml:space="preserve"> </w:delText>
        </w:r>
        <w:r w:rsidRPr="49D209DB" w:rsidDel="00B87DE3">
          <w:rPr>
            <w:rFonts w:ascii="Times New Roman" w:eastAsia="Times New Roman" w:hAnsi="Times New Roman" w:cs="Times New Roman"/>
            <w:lang w:val="mn-MN"/>
          </w:rPr>
          <w:delText>хөрөнгө оруулалт хийж болох эсэхийг тодорхойлохдоо дараах шаардлагыг үндэслэнэ:</w:delText>
        </w:r>
        <w:r w:rsidRPr="49D209DB" w:rsidDel="00AE6B2E">
          <w:rPr>
            <w:rFonts w:ascii="Times New Roman" w:eastAsia="Times New Roman" w:hAnsi="Times New Roman" w:cs="Times New Roman"/>
            <w:lang w:val="mn-MN"/>
          </w:rPr>
          <w:delText xml:space="preserve"> </w:delText>
        </w:r>
      </w:del>
    </w:p>
    <w:p w14:paraId="7F7E8AB7" w14:textId="54B9324B" w:rsidR="00AE6B2E" w:rsidRPr="00D3440D" w:rsidRDefault="550762D6" w:rsidP="49D209DB">
      <w:pPr>
        <w:tabs>
          <w:tab w:val="left" w:pos="9900"/>
        </w:tabs>
        <w:spacing w:before="120" w:line="276" w:lineRule="auto"/>
        <w:ind w:left="180" w:right="420" w:firstLine="990"/>
        <w:jc w:val="both"/>
        <w:rPr>
          <w:del w:id="61" w:author="Enkhtugs Tumentogtokh" w:date="2024-09-25T04:54:00Z"/>
          <w:rFonts w:ascii="Times New Roman" w:eastAsia="Times New Roman" w:hAnsi="Times New Roman" w:cs="Times New Roman"/>
          <w:highlight w:val="yellow"/>
          <w:lang w:val="mn-MN"/>
        </w:rPr>
      </w:pPr>
      <w:del w:id="62" w:author="Enkhtugs Tumentogtokh" w:date="2024-09-25T04:54:00Z">
        <w:r w:rsidRPr="49D209DB" w:rsidDel="550762D6">
          <w:rPr>
            <w:rFonts w:ascii="Times New Roman" w:eastAsia="Times New Roman" w:hAnsi="Times New Roman" w:cs="Times New Roman"/>
            <w:highlight w:val="yellow"/>
            <w:lang w:val="mn-MN"/>
          </w:rPr>
          <w:delText>7</w:delText>
        </w:r>
        <w:r w:rsidRPr="49D209DB" w:rsidDel="00AE6B2E">
          <w:rPr>
            <w:rFonts w:ascii="Times New Roman" w:eastAsia="Times New Roman" w:hAnsi="Times New Roman" w:cs="Times New Roman"/>
            <w:highlight w:val="yellow"/>
            <w:lang w:val="mn-MN"/>
          </w:rPr>
          <w:delText>.</w:delText>
        </w:r>
        <w:r w:rsidRPr="49D209DB" w:rsidDel="00B87DE3">
          <w:rPr>
            <w:rFonts w:ascii="Times New Roman" w:eastAsia="Times New Roman" w:hAnsi="Times New Roman" w:cs="Times New Roman"/>
            <w:highlight w:val="yellow"/>
            <w:lang w:val="mn-MN"/>
          </w:rPr>
          <w:delText>2</w:delText>
        </w:r>
        <w:r w:rsidRPr="49D209DB" w:rsidDel="00AE6B2E">
          <w:rPr>
            <w:rFonts w:ascii="Times New Roman" w:eastAsia="Times New Roman" w:hAnsi="Times New Roman" w:cs="Times New Roman"/>
            <w:highlight w:val="yellow"/>
            <w:lang w:val="mn-MN"/>
          </w:rPr>
          <w:delText>.1.Монгол улсын иргэн дараах шаардлагыг хангасан байна:</w:delText>
        </w:r>
        <w:r w:rsidRPr="49D209DB" w:rsidDel="00AE6B2E">
          <w:rPr>
            <w:rFonts w:ascii="Times New Roman" w:eastAsia="Times New Roman" w:hAnsi="Times New Roman" w:cs="Times New Roman"/>
            <w:lang w:val="mn-MN"/>
          </w:rPr>
          <w:delText xml:space="preserve"> </w:delText>
        </w:r>
      </w:del>
    </w:p>
    <w:p w14:paraId="5DA419EF" w14:textId="1A9F3202" w:rsidR="00AE6B2E" w:rsidRPr="00D3440D" w:rsidRDefault="1E36A421" w:rsidP="49D209DB">
      <w:pPr>
        <w:tabs>
          <w:tab w:val="left" w:pos="9900"/>
        </w:tabs>
        <w:spacing w:before="120" w:line="276" w:lineRule="auto"/>
        <w:ind w:left="180" w:right="420" w:firstLine="1620"/>
        <w:jc w:val="both"/>
        <w:rPr>
          <w:del w:id="63" w:author="Enkhtugs Tumentogtokh" w:date="2024-09-25T04:54:00Z"/>
          <w:rFonts w:ascii="Times New Roman" w:eastAsia="Times New Roman" w:hAnsi="Times New Roman" w:cs="Times New Roman"/>
          <w:highlight w:val="yellow"/>
          <w:lang w:val="mn-MN"/>
        </w:rPr>
      </w:pPr>
      <w:del w:id="64" w:author="Enkhtugs Tumentogtokh" w:date="2024-09-25T04:54:00Z">
        <w:r w:rsidRPr="49D209DB" w:rsidDel="1E36A421">
          <w:rPr>
            <w:rFonts w:ascii="Times New Roman" w:eastAsia="Times New Roman" w:hAnsi="Times New Roman" w:cs="Times New Roman"/>
            <w:highlight w:val="yellow"/>
            <w:lang w:val="mn-MN"/>
          </w:rPr>
          <w:delText>7</w:delText>
        </w:r>
        <w:r w:rsidRPr="49D209DB" w:rsidDel="00AE6B2E">
          <w:rPr>
            <w:rFonts w:ascii="Times New Roman" w:eastAsia="Times New Roman" w:hAnsi="Times New Roman" w:cs="Times New Roman"/>
            <w:highlight w:val="yellow"/>
            <w:lang w:val="mn-MN"/>
          </w:rPr>
          <w:delText>.</w:delText>
        </w:r>
        <w:r w:rsidRPr="49D209DB" w:rsidDel="00B87DE3">
          <w:rPr>
            <w:rFonts w:ascii="Times New Roman" w:eastAsia="Times New Roman" w:hAnsi="Times New Roman" w:cs="Times New Roman"/>
            <w:highlight w:val="yellow"/>
            <w:lang w:val="mn-MN"/>
          </w:rPr>
          <w:delText>2</w:delText>
        </w:r>
        <w:r w:rsidRPr="49D209DB" w:rsidDel="00AE6B2E">
          <w:rPr>
            <w:rFonts w:ascii="Times New Roman" w:eastAsia="Times New Roman" w:hAnsi="Times New Roman" w:cs="Times New Roman"/>
            <w:highlight w:val="yellow"/>
            <w:lang w:val="mn-MN"/>
          </w:rPr>
          <w:delText>.1.1.сүүлийн 1 жилийн турш дотоодын болон гадаадын зах зээл дээр үнэт цаасны арилжаанд оролцсон туршлагатай байх;</w:delText>
        </w:r>
      </w:del>
    </w:p>
    <w:p w14:paraId="7B83CC53" w14:textId="3A005FF5" w:rsidR="00AE6B2E" w:rsidRPr="00D3440D" w:rsidRDefault="01730079" w:rsidP="49D209DB">
      <w:pPr>
        <w:tabs>
          <w:tab w:val="left" w:pos="9900"/>
        </w:tabs>
        <w:spacing w:before="120" w:line="276" w:lineRule="auto"/>
        <w:ind w:left="180" w:right="420" w:firstLine="1620"/>
        <w:jc w:val="both"/>
        <w:rPr>
          <w:del w:id="65" w:author="Enkhtugs Tumentogtokh" w:date="2024-09-25T04:54:00Z"/>
          <w:rFonts w:ascii="Times New Roman" w:eastAsia="Times New Roman" w:hAnsi="Times New Roman" w:cs="Times New Roman"/>
          <w:highlight w:val="yellow"/>
          <w:lang w:val="mn-MN"/>
        </w:rPr>
      </w:pPr>
      <w:del w:id="66" w:author="Enkhtugs Tumentogtokh" w:date="2024-09-25T04:54:00Z">
        <w:r w:rsidRPr="49D209DB" w:rsidDel="01730079">
          <w:rPr>
            <w:rFonts w:ascii="Times New Roman" w:eastAsia="Times New Roman" w:hAnsi="Times New Roman" w:cs="Times New Roman"/>
            <w:highlight w:val="yellow"/>
            <w:lang w:val="mn-MN"/>
          </w:rPr>
          <w:delText>7</w:delText>
        </w:r>
        <w:r w:rsidRPr="49D209DB" w:rsidDel="00AE6B2E">
          <w:rPr>
            <w:rFonts w:ascii="Times New Roman" w:eastAsia="Times New Roman" w:hAnsi="Times New Roman" w:cs="Times New Roman"/>
            <w:highlight w:val="yellow"/>
            <w:lang w:val="mn-MN"/>
          </w:rPr>
          <w:delText>.</w:delText>
        </w:r>
        <w:r w:rsidRPr="49D209DB" w:rsidDel="00B87DE3">
          <w:rPr>
            <w:rFonts w:ascii="Times New Roman" w:eastAsia="Times New Roman" w:hAnsi="Times New Roman" w:cs="Times New Roman"/>
            <w:highlight w:val="yellow"/>
            <w:lang w:val="mn-MN"/>
          </w:rPr>
          <w:delText>2</w:delText>
        </w:r>
        <w:r w:rsidRPr="49D209DB" w:rsidDel="00AE6B2E">
          <w:rPr>
            <w:rFonts w:ascii="Times New Roman" w:eastAsia="Times New Roman" w:hAnsi="Times New Roman" w:cs="Times New Roman"/>
            <w:highlight w:val="yellow"/>
            <w:lang w:val="mn-MN"/>
          </w:rPr>
          <w:delText xml:space="preserve">.1.2.тухайн иргэний сүүлийн нэг жилийн сарын дундаж орлого нь 5.0 сая төгрөгтэй тэнцүү болон түүнээс дээш хэмжээтэй, эсхүл 100.0 сая төгрөгөөс дээш хэмжээний цэвэр хөрөнгө </w:delText>
        </w:r>
        <w:r w:rsidRPr="49D209DB" w:rsidDel="781B6EC2">
          <w:rPr>
            <w:rFonts w:ascii="Times New Roman" w:eastAsia="Times New Roman" w:hAnsi="Times New Roman" w:cs="Times New Roman"/>
            <w:highlight w:val="yellow"/>
            <w:lang w:val="mn-MN"/>
          </w:rPr>
          <w:delText>(</w:delText>
        </w:r>
        <w:r w:rsidRPr="49D209DB" w:rsidDel="00AE6B2E">
          <w:rPr>
            <w:rFonts w:ascii="Times New Roman" w:eastAsia="Times New Roman" w:hAnsi="Times New Roman" w:cs="Times New Roman"/>
            <w:highlight w:val="yellow"/>
            <w:lang w:val="mn-MN"/>
          </w:rPr>
          <w:delText>харилцах, хадгаламжийн дансан дахь мөнгөн хөрөнгө, үнэт цаасны нийлбэр дүнгээс өр төлбөрийг хасах</w:delText>
        </w:r>
        <w:r w:rsidRPr="49D209DB" w:rsidDel="65EE2242">
          <w:rPr>
            <w:rFonts w:ascii="Times New Roman" w:eastAsia="Times New Roman" w:hAnsi="Times New Roman" w:cs="Times New Roman"/>
            <w:highlight w:val="yellow"/>
            <w:lang w:val="mn-MN"/>
          </w:rPr>
          <w:delText>)</w:delText>
        </w:r>
        <w:r w:rsidRPr="49D209DB" w:rsidDel="00AE6B2E">
          <w:rPr>
            <w:rFonts w:ascii="Times New Roman" w:eastAsia="Times New Roman" w:hAnsi="Times New Roman" w:cs="Times New Roman"/>
            <w:highlight w:val="yellow"/>
            <w:lang w:val="mn-MN"/>
          </w:rPr>
          <w:delText>-тэй байх;</w:delText>
        </w:r>
        <w:r w:rsidRPr="49D209DB" w:rsidDel="00AE6B2E">
          <w:rPr>
            <w:rFonts w:ascii="Times New Roman" w:eastAsia="Times New Roman" w:hAnsi="Times New Roman" w:cs="Times New Roman"/>
            <w:lang w:val="mn-MN"/>
          </w:rPr>
          <w:delText xml:space="preserve"> </w:delText>
        </w:r>
      </w:del>
    </w:p>
    <w:p w14:paraId="3042FFE6" w14:textId="7FB5AB43" w:rsidR="3F769683" w:rsidRPr="00D3440D" w:rsidRDefault="72CAD9F5" w:rsidP="49D209DB">
      <w:pPr>
        <w:tabs>
          <w:tab w:val="left" w:pos="9900"/>
        </w:tabs>
        <w:spacing w:before="120" w:line="276" w:lineRule="auto"/>
        <w:ind w:left="180" w:right="420" w:firstLine="1620"/>
        <w:jc w:val="both"/>
        <w:rPr>
          <w:del w:id="67" w:author="Enkhtugs Tumentogtokh" w:date="2024-09-25T04:54:00Z"/>
          <w:rFonts w:ascii="Times New Roman" w:eastAsia="Times New Roman" w:hAnsi="Times New Roman" w:cs="Times New Roman"/>
          <w:highlight w:val="yellow"/>
          <w:lang w:val="mn-MN"/>
        </w:rPr>
      </w:pPr>
      <w:del w:id="68" w:author="Enkhtugs Tumentogtokh" w:date="2024-09-25T04:54:00Z">
        <w:r w:rsidRPr="49D209DB" w:rsidDel="72CAD9F5">
          <w:rPr>
            <w:rFonts w:ascii="Times New Roman" w:hAnsi="Times New Roman" w:cs="Times New Roman"/>
            <w:highlight w:val="yellow"/>
            <w:lang w:val="mn-MN"/>
          </w:rPr>
          <w:delText>7</w:delText>
        </w:r>
        <w:r w:rsidRPr="49D209DB" w:rsidDel="3F769683">
          <w:rPr>
            <w:rFonts w:ascii="Times New Roman" w:hAnsi="Times New Roman" w:cs="Times New Roman"/>
            <w:highlight w:val="yellow"/>
            <w:lang w:val="mn-MN"/>
          </w:rPr>
          <w:delText>.2.1.3. Мөнгө угаах болон терроризмыг санхүүжүүлэхтэй тэмцэх тухай хуу</w:delText>
        </w:r>
        <w:r w:rsidRPr="49D209DB" w:rsidDel="3C1D349A">
          <w:rPr>
            <w:rFonts w:ascii="Times New Roman" w:hAnsi="Times New Roman" w:cs="Times New Roman"/>
            <w:highlight w:val="yellow"/>
            <w:lang w:val="mn-MN"/>
          </w:rPr>
          <w:delText>льд</w:delText>
        </w:r>
        <w:r w:rsidRPr="49D209DB" w:rsidDel="3F769683">
          <w:rPr>
            <w:rFonts w:ascii="Times New Roman" w:hAnsi="Times New Roman" w:cs="Times New Roman"/>
            <w:highlight w:val="yellow"/>
            <w:lang w:val="mn-MN"/>
          </w:rPr>
          <w:delText xml:space="preserve"> заа</w:delText>
        </w:r>
        <w:r w:rsidRPr="49D209DB" w:rsidDel="6211CB42">
          <w:rPr>
            <w:rFonts w:ascii="Times New Roman" w:hAnsi="Times New Roman" w:cs="Times New Roman"/>
            <w:highlight w:val="yellow"/>
            <w:lang w:val="mn-MN"/>
          </w:rPr>
          <w:delText>сны дагуу</w:delText>
        </w:r>
        <w:r w:rsidRPr="49D209DB" w:rsidDel="01D59169">
          <w:rPr>
            <w:rFonts w:ascii="Times New Roman" w:hAnsi="Times New Roman" w:cs="Times New Roman"/>
            <w:highlight w:val="yellow"/>
            <w:lang w:val="mn-MN"/>
          </w:rPr>
          <w:delText xml:space="preserve"> </w:delText>
        </w:r>
        <w:r w:rsidRPr="49D209DB" w:rsidDel="3F769683">
          <w:rPr>
            <w:rFonts w:ascii="Times New Roman" w:hAnsi="Times New Roman" w:cs="Times New Roman"/>
            <w:highlight w:val="yellow"/>
            <w:lang w:val="mn-MN"/>
          </w:rPr>
          <w:delText>20 сая төгрөг, түүнээс дээш үнийн дүнтэй бэлэн мөнгөний, гадаад төлбөр тооцоо</w:delText>
        </w:r>
        <w:r w:rsidRPr="49D209DB" w:rsidDel="215E22F2">
          <w:rPr>
            <w:rFonts w:ascii="Times New Roman" w:hAnsi="Times New Roman" w:cs="Times New Roman"/>
            <w:highlight w:val="yellow"/>
            <w:lang w:val="mn-MN"/>
          </w:rPr>
          <w:delText>ны</w:delText>
        </w:r>
        <w:r w:rsidRPr="49D209DB" w:rsidDel="3F769683">
          <w:rPr>
            <w:rFonts w:ascii="Times New Roman" w:hAnsi="Times New Roman" w:cs="Times New Roman"/>
            <w:highlight w:val="yellow"/>
            <w:lang w:val="mn-MN"/>
          </w:rPr>
          <w:delText xml:space="preserve"> гүйлгээний тухай мэдээллийг гүйлгээ хийгдсэнээс хойш ажлын таван өдрийн дотор батлагдсан маягт, журмын дагуу Санхүүгийн мэдээллийн албанд мэдээлэх үүрэгтэй.</w:delText>
        </w:r>
      </w:del>
    </w:p>
    <w:p w14:paraId="17E003A9" w14:textId="2E9733FF" w:rsidR="00EB630D" w:rsidRPr="00D3440D" w:rsidRDefault="03C1A933" w:rsidP="49D209DB">
      <w:pPr>
        <w:tabs>
          <w:tab w:val="left" w:pos="9900"/>
        </w:tabs>
        <w:spacing w:before="120" w:line="276" w:lineRule="auto"/>
        <w:ind w:left="180" w:right="420" w:firstLine="990"/>
        <w:jc w:val="both"/>
        <w:rPr>
          <w:del w:id="69" w:author="Enkhtugs Tumentogtokh" w:date="2024-09-25T04:54:00Z"/>
          <w:rFonts w:ascii="Times New Roman" w:eastAsia="Times New Roman" w:hAnsi="Times New Roman" w:cs="Times New Roman"/>
          <w:highlight w:val="yellow"/>
          <w:lang w:val="mn-MN"/>
        </w:rPr>
      </w:pPr>
      <w:del w:id="70" w:author="Enkhtugs Tumentogtokh" w:date="2024-09-25T04:54:00Z">
        <w:r w:rsidRPr="49D209DB" w:rsidDel="03C1A933">
          <w:rPr>
            <w:rFonts w:ascii="Times New Roman" w:eastAsia="Times New Roman" w:hAnsi="Times New Roman" w:cs="Times New Roman"/>
            <w:highlight w:val="yellow"/>
            <w:lang w:val="mn-MN"/>
          </w:rPr>
          <w:delText>7</w:delText>
        </w:r>
        <w:r w:rsidRPr="49D209DB" w:rsidDel="00EB630D">
          <w:rPr>
            <w:rFonts w:ascii="Times New Roman" w:eastAsia="Times New Roman" w:hAnsi="Times New Roman" w:cs="Times New Roman"/>
            <w:highlight w:val="yellow"/>
            <w:lang w:val="mn-MN"/>
          </w:rPr>
          <w:delText>.</w:delText>
        </w:r>
        <w:r w:rsidRPr="49D209DB" w:rsidDel="00B87DE3">
          <w:rPr>
            <w:rFonts w:ascii="Times New Roman" w:eastAsia="Times New Roman" w:hAnsi="Times New Roman" w:cs="Times New Roman"/>
            <w:highlight w:val="yellow"/>
            <w:lang w:val="mn-MN"/>
          </w:rPr>
          <w:delText>2</w:delText>
        </w:r>
        <w:r w:rsidRPr="49D209DB" w:rsidDel="00AE6B2E">
          <w:rPr>
            <w:rFonts w:ascii="Times New Roman" w:eastAsia="Times New Roman" w:hAnsi="Times New Roman" w:cs="Times New Roman"/>
            <w:highlight w:val="yellow"/>
            <w:lang w:val="mn-MN"/>
          </w:rPr>
          <w:delText>.2</w:delText>
        </w:r>
        <w:r w:rsidRPr="49D209DB" w:rsidDel="00EB630D">
          <w:rPr>
            <w:rFonts w:ascii="Times New Roman" w:eastAsia="Times New Roman" w:hAnsi="Times New Roman" w:cs="Times New Roman"/>
            <w:highlight w:val="yellow"/>
            <w:lang w:val="mn-MN"/>
          </w:rPr>
          <w:delText>.</w:delText>
        </w:r>
        <w:r w:rsidRPr="49D209DB" w:rsidDel="00B87DE3">
          <w:rPr>
            <w:rFonts w:ascii="Times New Roman" w:eastAsia="Times New Roman" w:hAnsi="Times New Roman" w:cs="Times New Roman"/>
            <w:highlight w:val="yellow"/>
            <w:lang w:val="mn-MN"/>
          </w:rPr>
          <w:delText>Үнэт цаасны зах зээлийн тухай хуулийн 4.1.19-т заасан этгээдээс бусад</w:delText>
        </w:r>
        <w:r w:rsidRPr="49D209DB" w:rsidDel="00AE6B2E">
          <w:rPr>
            <w:rFonts w:ascii="Times New Roman" w:eastAsia="Times New Roman" w:hAnsi="Times New Roman" w:cs="Times New Roman"/>
            <w:highlight w:val="yellow"/>
            <w:lang w:val="mn-MN"/>
          </w:rPr>
          <w:delText xml:space="preserve"> Монгол улсад бүртгэлтэй </w:delText>
        </w:r>
        <w:r w:rsidRPr="49D209DB" w:rsidDel="00EB630D">
          <w:rPr>
            <w:rFonts w:ascii="Times New Roman" w:eastAsia="Times New Roman" w:hAnsi="Times New Roman" w:cs="Times New Roman"/>
            <w:highlight w:val="yellow"/>
            <w:lang w:val="mn-MN"/>
          </w:rPr>
          <w:delText>хуулийн этгээд дараах шаардлагыг хангасан байна</w:delText>
        </w:r>
        <w:r w:rsidRPr="49D209DB" w:rsidDel="00AE6B2E">
          <w:rPr>
            <w:rFonts w:ascii="Times New Roman" w:eastAsia="Times New Roman" w:hAnsi="Times New Roman" w:cs="Times New Roman"/>
            <w:highlight w:val="yellow"/>
            <w:lang w:val="mn-MN"/>
          </w:rPr>
          <w:delText>:</w:delText>
        </w:r>
      </w:del>
    </w:p>
    <w:p w14:paraId="07F93B65" w14:textId="6865EFB9" w:rsidR="00EB630D" w:rsidRPr="00D3440D" w:rsidRDefault="071CFEBA" w:rsidP="49D209DB">
      <w:pPr>
        <w:tabs>
          <w:tab w:val="left" w:pos="9900"/>
        </w:tabs>
        <w:spacing w:before="120" w:line="276" w:lineRule="auto"/>
        <w:ind w:left="180" w:right="420" w:firstLine="1620"/>
        <w:jc w:val="both"/>
        <w:rPr>
          <w:del w:id="71" w:author="Enkhtugs Tumentogtokh" w:date="2024-09-25T04:54:00Z"/>
          <w:rFonts w:ascii="Times New Roman" w:eastAsia="Times New Roman" w:hAnsi="Times New Roman" w:cs="Times New Roman"/>
          <w:highlight w:val="yellow"/>
          <w:lang w:val="mn-MN"/>
        </w:rPr>
      </w:pPr>
      <w:del w:id="72" w:author="Enkhtugs Tumentogtokh" w:date="2024-09-25T04:54:00Z">
        <w:r w:rsidRPr="49D209DB" w:rsidDel="071CFEBA">
          <w:rPr>
            <w:rFonts w:ascii="Times New Roman" w:eastAsia="Times New Roman" w:hAnsi="Times New Roman" w:cs="Times New Roman"/>
            <w:highlight w:val="yellow"/>
            <w:lang w:val="mn-MN"/>
          </w:rPr>
          <w:delText>7</w:delText>
        </w:r>
        <w:r w:rsidRPr="49D209DB" w:rsidDel="00EB630D">
          <w:rPr>
            <w:rFonts w:ascii="Times New Roman" w:eastAsia="Times New Roman" w:hAnsi="Times New Roman" w:cs="Times New Roman"/>
            <w:highlight w:val="yellow"/>
            <w:lang w:val="mn-MN"/>
          </w:rPr>
          <w:delText>.</w:delText>
        </w:r>
        <w:r w:rsidRPr="49D209DB" w:rsidDel="00B87DE3">
          <w:rPr>
            <w:rFonts w:ascii="Times New Roman" w:eastAsia="Times New Roman" w:hAnsi="Times New Roman" w:cs="Times New Roman"/>
            <w:highlight w:val="yellow"/>
            <w:lang w:val="mn-MN"/>
          </w:rPr>
          <w:delText>2</w:delText>
        </w:r>
        <w:r w:rsidRPr="49D209DB" w:rsidDel="00EB630D">
          <w:rPr>
            <w:rFonts w:ascii="Times New Roman" w:eastAsia="Times New Roman" w:hAnsi="Times New Roman" w:cs="Times New Roman"/>
            <w:highlight w:val="yellow"/>
            <w:lang w:val="mn-MN"/>
          </w:rPr>
          <w:delText>.</w:delText>
        </w:r>
        <w:r w:rsidRPr="49D209DB" w:rsidDel="00AE6B2E">
          <w:rPr>
            <w:rFonts w:ascii="Times New Roman" w:eastAsia="Times New Roman" w:hAnsi="Times New Roman" w:cs="Times New Roman"/>
            <w:highlight w:val="yellow"/>
            <w:lang w:val="mn-MN"/>
          </w:rPr>
          <w:delText>2.</w:delText>
        </w:r>
        <w:r w:rsidRPr="49D209DB" w:rsidDel="00EB630D">
          <w:rPr>
            <w:rFonts w:ascii="Times New Roman" w:eastAsia="Times New Roman" w:hAnsi="Times New Roman" w:cs="Times New Roman"/>
            <w:highlight w:val="yellow"/>
            <w:lang w:val="mn-MN"/>
          </w:rPr>
          <w:delText xml:space="preserve">1.сүүлийн 3 жилийн </w:delText>
        </w:r>
        <w:r w:rsidRPr="49D209DB" w:rsidDel="00325157">
          <w:rPr>
            <w:rFonts w:ascii="Times New Roman" w:eastAsia="Times New Roman" w:hAnsi="Times New Roman" w:cs="Times New Roman"/>
            <w:highlight w:val="yellow"/>
            <w:lang w:val="mn-MN"/>
          </w:rPr>
          <w:delText>дунд</w:delText>
        </w:r>
        <w:r w:rsidRPr="49D209DB" w:rsidDel="00B45501">
          <w:rPr>
            <w:rFonts w:ascii="Times New Roman" w:eastAsia="Times New Roman" w:hAnsi="Times New Roman" w:cs="Times New Roman"/>
            <w:highlight w:val="yellow"/>
            <w:lang w:val="mn-MN"/>
          </w:rPr>
          <w:delText>аж</w:delText>
        </w:r>
        <w:r w:rsidRPr="49D209DB" w:rsidDel="00EB630D">
          <w:rPr>
            <w:rFonts w:ascii="Times New Roman" w:eastAsia="Times New Roman" w:hAnsi="Times New Roman" w:cs="Times New Roman"/>
            <w:highlight w:val="yellow"/>
            <w:lang w:val="mn-MN"/>
          </w:rPr>
          <w:delText xml:space="preserve"> борлуулалтын орлогын хэмжээ </w:delText>
        </w:r>
        <w:r w:rsidRPr="49D209DB" w:rsidDel="00EB630D">
          <w:rPr>
            <w:rFonts w:ascii="Times New Roman" w:eastAsia="Times New Roman" w:hAnsi="Times New Roman" w:cs="Times New Roman"/>
            <w:color w:val="000000" w:themeColor="text1"/>
            <w:highlight w:val="yellow"/>
            <w:lang w:val="mn-MN"/>
          </w:rPr>
          <w:delText xml:space="preserve">нь </w:delText>
        </w:r>
        <w:r w:rsidRPr="49D209DB" w:rsidDel="00025378">
          <w:rPr>
            <w:rFonts w:ascii="Times New Roman" w:eastAsia="Times New Roman" w:hAnsi="Times New Roman" w:cs="Times New Roman"/>
            <w:color w:val="000000" w:themeColor="text1"/>
            <w:highlight w:val="yellow"/>
            <w:lang w:val="mn-MN"/>
          </w:rPr>
          <w:delText>500 сая</w:delText>
        </w:r>
        <w:r w:rsidRPr="49D209DB" w:rsidDel="00EB630D">
          <w:rPr>
            <w:rFonts w:ascii="Times New Roman" w:eastAsia="Times New Roman" w:hAnsi="Times New Roman" w:cs="Times New Roman"/>
            <w:color w:val="000000" w:themeColor="text1"/>
            <w:highlight w:val="yellow"/>
            <w:lang w:val="mn-MN"/>
          </w:rPr>
          <w:delText xml:space="preserve"> төгрөгөөс </w:delText>
        </w:r>
        <w:r w:rsidRPr="49D209DB" w:rsidDel="00EB630D">
          <w:rPr>
            <w:rFonts w:ascii="Times New Roman" w:eastAsia="Times New Roman" w:hAnsi="Times New Roman" w:cs="Times New Roman"/>
            <w:highlight w:val="yellow"/>
            <w:lang w:val="mn-MN"/>
          </w:rPr>
          <w:delText>доошгүй б</w:delText>
        </w:r>
        <w:r w:rsidRPr="49D209DB" w:rsidDel="00325157">
          <w:rPr>
            <w:rFonts w:ascii="Times New Roman" w:eastAsia="Times New Roman" w:hAnsi="Times New Roman" w:cs="Times New Roman"/>
            <w:highlight w:val="yellow"/>
            <w:lang w:val="mn-MN"/>
          </w:rPr>
          <w:delText>айх;</w:delText>
        </w:r>
      </w:del>
    </w:p>
    <w:p w14:paraId="7F6852BA" w14:textId="1DCC11CF" w:rsidR="00EB630D" w:rsidRPr="00D3440D" w:rsidRDefault="69F49BDC" w:rsidP="49D209DB">
      <w:pPr>
        <w:tabs>
          <w:tab w:val="left" w:pos="9900"/>
        </w:tabs>
        <w:spacing w:before="120" w:line="276" w:lineRule="auto"/>
        <w:ind w:left="180" w:right="420" w:firstLine="1620"/>
        <w:jc w:val="both"/>
        <w:rPr>
          <w:del w:id="73" w:author="Enkhtugs Tumentogtokh" w:date="2024-09-25T04:54:00Z"/>
          <w:rFonts w:ascii="Times New Roman" w:eastAsia="Times New Roman" w:hAnsi="Times New Roman" w:cs="Times New Roman"/>
          <w:highlight w:val="yellow"/>
          <w:lang w:val="mn-MN"/>
        </w:rPr>
      </w:pPr>
      <w:del w:id="74" w:author="Enkhtugs Tumentogtokh" w:date="2024-09-25T04:54:00Z">
        <w:r w:rsidRPr="49D209DB" w:rsidDel="69F49BDC">
          <w:rPr>
            <w:rFonts w:ascii="Times New Roman" w:eastAsia="Times New Roman" w:hAnsi="Times New Roman" w:cs="Times New Roman"/>
            <w:highlight w:val="yellow"/>
            <w:lang w:val="mn-MN"/>
          </w:rPr>
          <w:delText>7</w:delText>
        </w:r>
        <w:r w:rsidRPr="49D209DB" w:rsidDel="00EB630D">
          <w:rPr>
            <w:rFonts w:ascii="Times New Roman" w:eastAsia="Times New Roman" w:hAnsi="Times New Roman" w:cs="Times New Roman"/>
            <w:highlight w:val="yellow"/>
            <w:lang w:val="mn-MN"/>
          </w:rPr>
          <w:delText>.</w:delText>
        </w:r>
        <w:r w:rsidRPr="49D209DB" w:rsidDel="00B87DE3">
          <w:rPr>
            <w:rFonts w:ascii="Times New Roman" w:eastAsia="Times New Roman" w:hAnsi="Times New Roman" w:cs="Times New Roman"/>
            <w:highlight w:val="yellow"/>
            <w:lang w:val="mn-MN"/>
          </w:rPr>
          <w:delText>2</w:delText>
        </w:r>
        <w:r w:rsidRPr="49D209DB" w:rsidDel="00EB630D">
          <w:rPr>
            <w:rFonts w:ascii="Times New Roman" w:eastAsia="Times New Roman" w:hAnsi="Times New Roman" w:cs="Times New Roman"/>
            <w:highlight w:val="yellow"/>
            <w:lang w:val="mn-MN"/>
          </w:rPr>
          <w:delText>.2.</w:delText>
        </w:r>
        <w:r w:rsidRPr="49D209DB" w:rsidDel="00AE6B2E">
          <w:rPr>
            <w:rFonts w:ascii="Times New Roman" w:eastAsia="Times New Roman" w:hAnsi="Times New Roman" w:cs="Times New Roman"/>
            <w:highlight w:val="yellow"/>
            <w:lang w:val="mn-MN"/>
          </w:rPr>
          <w:delText>2.</w:delText>
        </w:r>
        <w:r w:rsidRPr="49D209DB" w:rsidDel="00EB630D">
          <w:rPr>
            <w:rFonts w:ascii="Times New Roman" w:eastAsia="Times New Roman" w:hAnsi="Times New Roman" w:cs="Times New Roman"/>
            <w:highlight w:val="yellow"/>
            <w:lang w:val="mn-MN"/>
          </w:rPr>
          <w:delText>өөрийн хөрөнгийн хэмжээ</w:delText>
        </w:r>
        <w:r w:rsidRPr="49D209DB" w:rsidDel="00083121">
          <w:rPr>
            <w:rFonts w:ascii="Times New Roman" w:eastAsia="Times New Roman" w:hAnsi="Times New Roman" w:cs="Times New Roman"/>
            <w:highlight w:val="yellow"/>
            <w:lang w:val="mn-MN"/>
          </w:rPr>
          <w:delText xml:space="preserve"> 300 сая </w:delText>
        </w:r>
        <w:r w:rsidRPr="49D209DB" w:rsidDel="00EB630D">
          <w:rPr>
            <w:rFonts w:ascii="Times New Roman" w:eastAsia="Times New Roman" w:hAnsi="Times New Roman" w:cs="Times New Roman"/>
            <w:highlight w:val="yellow"/>
            <w:lang w:val="mn-MN"/>
          </w:rPr>
          <w:delText>төгрөгөөс доошгүй байх;</w:delText>
        </w:r>
      </w:del>
    </w:p>
    <w:p w14:paraId="603A9CE2" w14:textId="155B6480" w:rsidR="00EB630D" w:rsidRPr="00D3440D" w:rsidRDefault="227AF3D5" w:rsidP="00942088">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7</w:t>
      </w:r>
      <w:r w:rsidR="00EB630D" w:rsidRPr="00D3440D">
        <w:rPr>
          <w:rFonts w:ascii="Times New Roman" w:eastAsia="Times New Roman" w:hAnsi="Times New Roman" w:cs="Times New Roman"/>
          <w:lang w:val="mn-MN"/>
        </w:rPr>
        <w:t>.</w:t>
      </w:r>
      <w:r w:rsidR="00B87DE3"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 xml:space="preserve">.Энэ журмын </w:t>
      </w:r>
      <w:r w:rsidR="3285DD51" w:rsidRPr="00D3440D">
        <w:rPr>
          <w:rFonts w:ascii="Times New Roman" w:eastAsia="Times New Roman" w:hAnsi="Times New Roman" w:cs="Times New Roman"/>
          <w:lang w:val="mn-MN"/>
        </w:rPr>
        <w:t>7</w:t>
      </w:r>
      <w:r w:rsidR="0014F2F7" w:rsidRPr="00D3440D">
        <w:rPr>
          <w:rFonts w:ascii="Times New Roman" w:eastAsia="Times New Roman" w:hAnsi="Times New Roman" w:cs="Times New Roman"/>
          <w:lang w:val="mn-MN"/>
        </w:rPr>
        <w:t xml:space="preserve">.2.1, </w:t>
      </w:r>
      <w:r w:rsidR="3998E3AE" w:rsidRPr="00D3440D">
        <w:rPr>
          <w:rFonts w:ascii="Times New Roman" w:eastAsia="Times New Roman" w:hAnsi="Times New Roman" w:cs="Times New Roman"/>
          <w:lang w:val="mn-MN"/>
        </w:rPr>
        <w:t>7</w:t>
      </w:r>
      <w:r w:rsidR="0014F2F7" w:rsidRPr="00D3440D">
        <w:rPr>
          <w:rFonts w:ascii="Times New Roman" w:eastAsia="Times New Roman" w:hAnsi="Times New Roman" w:cs="Times New Roman"/>
          <w:lang w:val="mn-MN"/>
        </w:rPr>
        <w:t>.2</w:t>
      </w:r>
      <w:r w:rsidR="2B97A910" w:rsidRPr="00D3440D">
        <w:rPr>
          <w:rFonts w:ascii="Times New Roman" w:eastAsia="Times New Roman" w:hAnsi="Times New Roman" w:cs="Times New Roman"/>
          <w:lang w:val="mn-MN"/>
        </w:rPr>
        <w:t>.</w:t>
      </w:r>
      <w:r w:rsidR="0014F2F7" w:rsidRPr="00D3440D">
        <w:rPr>
          <w:rFonts w:ascii="Times New Roman" w:eastAsia="Times New Roman" w:hAnsi="Times New Roman" w:cs="Times New Roman"/>
          <w:lang w:val="mn-MN"/>
        </w:rPr>
        <w:t xml:space="preserve">2-т заасан </w:t>
      </w:r>
      <w:r w:rsidR="00EB630D" w:rsidRPr="00D3440D">
        <w:rPr>
          <w:rFonts w:ascii="Times New Roman" w:eastAsia="Times New Roman" w:hAnsi="Times New Roman" w:cs="Times New Roman"/>
          <w:lang w:val="mn-MN"/>
        </w:rPr>
        <w:t>шаардлаг</w:t>
      </w:r>
      <w:r w:rsidR="309893A6" w:rsidRPr="00D3440D">
        <w:rPr>
          <w:rFonts w:ascii="Times New Roman" w:eastAsia="Times New Roman" w:hAnsi="Times New Roman" w:cs="Times New Roman"/>
          <w:lang w:val="mn-MN"/>
        </w:rPr>
        <w:t>ыг</w:t>
      </w:r>
      <w:r w:rsidR="00EB630D" w:rsidRPr="00D3440D">
        <w:rPr>
          <w:rFonts w:ascii="Times New Roman" w:eastAsia="Times New Roman" w:hAnsi="Times New Roman" w:cs="Times New Roman"/>
          <w:lang w:val="mn-MN"/>
        </w:rPr>
        <w:t xml:space="preserve"> хангасан Монгол улсын иргэн, хуулийн этгээд нь </w:t>
      </w:r>
      <w:r w:rsidR="3909A216" w:rsidRPr="00D3440D">
        <w:rPr>
          <w:rFonts w:ascii="Times New Roman" w:eastAsia="Times New Roman" w:hAnsi="Times New Roman" w:cs="Times New Roman"/>
          <w:lang w:val="mn-MN"/>
        </w:rPr>
        <w:t>гарааны компани, жижиг, дунд үйлдвэрлэл үйлчилгээ эрхлэгч</w:t>
      </w:r>
      <w:r w:rsidR="00EB630D" w:rsidRPr="00D3440D">
        <w:rPr>
          <w:rFonts w:ascii="Times New Roman" w:eastAsia="Times New Roman" w:hAnsi="Times New Roman" w:cs="Times New Roman"/>
          <w:lang w:val="mn-MN"/>
        </w:rPr>
        <w:t xml:space="preserve"> хамтын санхүүжилтийн үйл ажиллагаанд </w:t>
      </w:r>
      <w:r w:rsidR="00AE6B2E" w:rsidRPr="00D3440D">
        <w:rPr>
          <w:rFonts w:ascii="Times New Roman" w:eastAsia="Times New Roman" w:hAnsi="Times New Roman" w:cs="Times New Roman"/>
          <w:lang w:val="mn-MN"/>
        </w:rPr>
        <w:t>хөрөнгө оруулах</w:t>
      </w:r>
      <w:r w:rsidR="5D2A3BDD" w:rsidRPr="00D3440D">
        <w:rPr>
          <w:rFonts w:ascii="Times New Roman" w:eastAsia="Times New Roman" w:hAnsi="Times New Roman" w:cs="Times New Roman"/>
          <w:lang w:val="mn-MN"/>
        </w:rPr>
        <w:t xml:space="preserve">ад </w:t>
      </w:r>
      <w:r w:rsidR="00EB630D" w:rsidRPr="00D3440D">
        <w:rPr>
          <w:rFonts w:ascii="Times New Roman" w:eastAsia="Times New Roman" w:hAnsi="Times New Roman" w:cs="Times New Roman"/>
          <w:lang w:val="mn-MN"/>
        </w:rPr>
        <w:t xml:space="preserve">дараах </w:t>
      </w:r>
      <w:r w:rsidR="31E4BFA1" w:rsidRPr="00D3440D">
        <w:rPr>
          <w:rFonts w:ascii="Times New Roman" w:eastAsia="Times New Roman" w:hAnsi="Times New Roman" w:cs="Times New Roman"/>
          <w:lang w:val="mn-MN"/>
        </w:rPr>
        <w:t>хязгаарлалт тавигдах</w:t>
      </w:r>
      <w:r w:rsidR="00EB630D" w:rsidRPr="00D3440D">
        <w:rPr>
          <w:rFonts w:ascii="Times New Roman" w:eastAsia="Times New Roman" w:hAnsi="Times New Roman" w:cs="Times New Roman"/>
          <w:lang w:val="mn-MN"/>
        </w:rPr>
        <w:t xml:space="preserve"> бөгөөд үүнд </w:t>
      </w:r>
      <w:r w:rsidR="28155901" w:rsidRPr="00D3440D">
        <w:rPr>
          <w:rFonts w:ascii="Times New Roman" w:eastAsia="Times New Roman" w:hAnsi="Times New Roman" w:cs="Times New Roman"/>
          <w:lang w:val="mn-MN"/>
        </w:rPr>
        <w:t>үйлчилгээ үзүүлэгч</w:t>
      </w:r>
      <w:r w:rsidR="00EB630D" w:rsidRPr="00D3440D">
        <w:rPr>
          <w:rFonts w:ascii="Times New Roman" w:eastAsia="Times New Roman" w:hAnsi="Times New Roman" w:cs="Times New Roman"/>
          <w:lang w:val="mn-MN"/>
        </w:rPr>
        <w:t xml:space="preserve"> хяналт тавина:</w:t>
      </w:r>
    </w:p>
    <w:p w14:paraId="43A178EC" w14:textId="6A79CF49" w:rsidR="00EB630D" w:rsidRPr="00D3440D" w:rsidRDefault="5549055E" w:rsidP="00942088">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7</w:t>
      </w:r>
      <w:r w:rsidR="00EB630D" w:rsidRPr="00D3440D">
        <w:rPr>
          <w:rFonts w:ascii="Times New Roman" w:eastAsia="Times New Roman" w:hAnsi="Times New Roman" w:cs="Times New Roman"/>
          <w:lang w:val="mn-MN"/>
        </w:rPr>
        <w:t>.</w:t>
      </w:r>
      <w:r w:rsidR="00B87DE3"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 xml:space="preserve">.1.энэ журмын </w:t>
      </w:r>
      <w:r w:rsidR="419BF417" w:rsidRPr="00D3440D">
        <w:rPr>
          <w:rFonts w:ascii="Times New Roman" w:eastAsia="Times New Roman" w:hAnsi="Times New Roman" w:cs="Times New Roman"/>
          <w:lang w:val="mn-MN"/>
        </w:rPr>
        <w:t>7</w:t>
      </w:r>
      <w:r w:rsidR="00EB630D" w:rsidRPr="00D3440D">
        <w:rPr>
          <w:rFonts w:ascii="Times New Roman" w:eastAsia="Times New Roman" w:hAnsi="Times New Roman" w:cs="Times New Roman"/>
          <w:lang w:val="mn-MN"/>
        </w:rPr>
        <w:t>.</w:t>
      </w:r>
      <w:r w:rsidR="005F1954" w:rsidRPr="00D3440D">
        <w:rPr>
          <w:rFonts w:ascii="Times New Roman" w:eastAsia="Times New Roman" w:hAnsi="Times New Roman" w:cs="Times New Roman"/>
          <w:lang w:val="mn-MN"/>
        </w:rPr>
        <w:t>2</w:t>
      </w:r>
      <w:r w:rsidR="00AE6B2E" w:rsidRPr="00D3440D">
        <w:rPr>
          <w:rFonts w:ascii="Times New Roman" w:eastAsia="Times New Roman" w:hAnsi="Times New Roman" w:cs="Times New Roman"/>
          <w:lang w:val="mn-MN"/>
        </w:rPr>
        <w:t>.1</w:t>
      </w:r>
      <w:r w:rsidR="00EB630D" w:rsidRPr="00D3440D">
        <w:rPr>
          <w:rFonts w:ascii="Times New Roman" w:eastAsia="Times New Roman" w:hAnsi="Times New Roman" w:cs="Times New Roman"/>
          <w:lang w:val="mn-MN"/>
        </w:rPr>
        <w:t xml:space="preserve">-т заасан </w:t>
      </w:r>
      <w:r w:rsidR="7AF42A81" w:rsidRPr="00D3440D">
        <w:rPr>
          <w:rFonts w:ascii="Times New Roman" w:eastAsia="Times New Roman" w:hAnsi="Times New Roman" w:cs="Times New Roman"/>
          <w:lang w:val="mn-MN"/>
        </w:rPr>
        <w:t xml:space="preserve">Монгол улсын </w:t>
      </w:r>
      <w:r w:rsidR="00EB630D" w:rsidRPr="00D3440D">
        <w:rPr>
          <w:rFonts w:ascii="Times New Roman" w:eastAsia="Times New Roman" w:hAnsi="Times New Roman" w:cs="Times New Roman"/>
          <w:lang w:val="mn-MN"/>
        </w:rPr>
        <w:t>иргэний хувьцааны хамтын санхүүжилтийн үйл ажиллагаанд хөрөнгө оруулах дээд хэмжээ нэг төслийн хувьд 5.0 сая төгрөг байх бөгөөд 1 жилд 10 хүртэлх төсөлд хөрөнгө оруул</w:t>
      </w:r>
      <w:r w:rsidR="040181DA" w:rsidRPr="00D3440D">
        <w:rPr>
          <w:rFonts w:ascii="Times New Roman" w:eastAsia="Times New Roman" w:hAnsi="Times New Roman" w:cs="Times New Roman"/>
          <w:lang w:val="mn-MN"/>
        </w:rPr>
        <w:t>на;</w:t>
      </w:r>
    </w:p>
    <w:p w14:paraId="24A8C203" w14:textId="310CCA15" w:rsidR="00EB630D" w:rsidRPr="00D3440D" w:rsidRDefault="30441430" w:rsidP="00942088">
      <w:pPr>
        <w:tabs>
          <w:tab w:val="left" w:pos="9900"/>
        </w:tabs>
        <w:spacing w:before="120" w:line="276" w:lineRule="auto"/>
        <w:ind w:left="180" w:right="420" w:firstLine="99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7</w:t>
      </w:r>
      <w:r w:rsidR="00EB630D" w:rsidRPr="49D209DB">
        <w:rPr>
          <w:rFonts w:ascii="Times New Roman" w:eastAsia="Times New Roman" w:hAnsi="Times New Roman" w:cs="Times New Roman"/>
          <w:lang w:val="mn-MN"/>
        </w:rPr>
        <w:t>.</w:t>
      </w:r>
      <w:r w:rsidR="00B87DE3" w:rsidRPr="49D209DB">
        <w:rPr>
          <w:rFonts w:ascii="Times New Roman" w:eastAsia="Times New Roman" w:hAnsi="Times New Roman" w:cs="Times New Roman"/>
          <w:lang w:val="mn-MN"/>
        </w:rPr>
        <w:t>3</w:t>
      </w:r>
      <w:r w:rsidR="00EB630D" w:rsidRPr="49D209DB">
        <w:rPr>
          <w:rFonts w:ascii="Times New Roman" w:eastAsia="Times New Roman" w:hAnsi="Times New Roman" w:cs="Times New Roman"/>
          <w:lang w:val="mn-MN"/>
        </w:rPr>
        <w:t xml:space="preserve">.2.энэ журмын </w:t>
      </w:r>
      <w:r w:rsidR="5E52DAE4" w:rsidRPr="49D209DB">
        <w:rPr>
          <w:rFonts w:ascii="Times New Roman" w:eastAsia="Times New Roman" w:hAnsi="Times New Roman" w:cs="Times New Roman"/>
          <w:lang w:val="mn-MN"/>
        </w:rPr>
        <w:t>7</w:t>
      </w:r>
      <w:r w:rsidR="00EB630D" w:rsidRPr="49D209DB">
        <w:rPr>
          <w:rFonts w:ascii="Times New Roman" w:eastAsia="Times New Roman" w:hAnsi="Times New Roman" w:cs="Times New Roman"/>
          <w:lang w:val="mn-MN"/>
        </w:rPr>
        <w:t>.</w:t>
      </w:r>
      <w:r w:rsidR="005F1954" w:rsidRPr="49D209DB">
        <w:rPr>
          <w:rFonts w:ascii="Times New Roman" w:eastAsia="Times New Roman" w:hAnsi="Times New Roman" w:cs="Times New Roman"/>
          <w:lang w:val="mn-MN"/>
        </w:rPr>
        <w:t>2</w:t>
      </w:r>
      <w:r w:rsidR="00AE6B2E" w:rsidRPr="49D209DB">
        <w:rPr>
          <w:rFonts w:ascii="Times New Roman" w:eastAsia="Times New Roman" w:hAnsi="Times New Roman" w:cs="Times New Roman"/>
          <w:lang w:val="mn-MN"/>
        </w:rPr>
        <w:t>.2</w:t>
      </w:r>
      <w:r w:rsidR="00EB630D" w:rsidRPr="49D209DB">
        <w:rPr>
          <w:rFonts w:ascii="Times New Roman" w:eastAsia="Times New Roman" w:hAnsi="Times New Roman" w:cs="Times New Roman"/>
          <w:lang w:val="mn-MN"/>
        </w:rPr>
        <w:t xml:space="preserve">-т заасан </w:t>
      </w:r>
      <w:r w:rsidR="096C3C0F" w:rsidRPr="49D209DB">
        <w:rPr>
          <w:rFonts w:ascii="Times New Roman" w:eastAsia="Times New Roman" w:hAnsi="Times New Roman" w:cs="Times New Roman"/>
          <w:lang w:val="mn-MN"/>
        </w:rPr>
        <w:t xml:space="preserve">Монгол улсын </w:t>
      </w:r>
      <w:r w:rsidR="00EB630D" w:rsidRPr="49D209DB">
        <w:rPr>
          <w:rFonts w:ascii="Times New Roman" w:eastAsia="Times New Roman" w:hAnsi="Times New Roman" w:cs="Times New Roman"/>
          <w:lang w:val="mn-MN"/>
        </w:rPr>
        <w:t xml:space="preserve">хуулийн этгээд нь хувьцааны хамтын санхүүжилтийн үйл ажиллагаанд хөрөнгө оруулах дээд хэмжээ нэг төслийн хувьд </w:t>
      </w:r>
      <w:r w:rsidR="00B87DE3" w:rsidRPr="49D209DB">
        <w:rPr>
          <w:rFonts w:ascii="Times New Roman" w:eastAsia="Times New Roman" w:hAnsi="Times New Roman" w:cs="Times New Roman"/>
          <w:lang w:val="mn-MN"/>
        </w:rPr>
        <w:t>5</w:t>
      </w:r>
      <w:r w:rsidR="00EB630D" w:rsidRPr="49D209DB">
        <w:rPr>
          <w:rFonts w:ascii="Times New Roman" w:eastAsia="Times New Roman" w:hAnsi="Times New Roman" w:cs="Times New Roman"/>
          <w:lang w:val="mn-MN"/>
        </w:rPr>
        <w:t xml:space="preserve">0.0 сая төгрөг байх бөгөөд 1 жилд </w:t>
      </w:r>
      <w:r w:rsidR="00B87DE3" w:rsidRPr="49D209DB">
        <w:rPr>
          <w:rFonts w:ascii="Times New Roman" w:eastAsia="Times New Roman" w:hAnsi="Times New Roman" w:cs="Times New Roman"/>
          <w:lang w:val="mn-MN"/>
        </w:rPr>
        <w:t xml:space="preserve">20 хүртэлх </w:t>
      </w:r>
      <w:r w:rsidR="00EB630D" w:rsidRPr="49D209DB">
        <w:rPr>
          <w:rFonts w:ascii="Times New Roman" w:eastAsia="Times New Roman" w:hAnsi="Times New Roman" w:cs="Times New Roman"/>
          <w:lang w:val="mn-MN"/>
        </w:rPr>
        <w:t>төсөл</w:t>
      </w:r>
      <w:r w:rsidR="2C153223" w:rsidRPr="49D209DB">
        <w:rPr>
          <w:rFonts w:ascii="Times New Roman" w:eastAsia="Times New Roman" w:hAnsi="Times New Roman" w:cs="Times New Roman"/>
          <w:lang w:val="mn-MN"/>
        </w:rPr>
        <w:t>д</w:t>
      </w:r>
      <w:r w:rsidR="00EB630D" w:rsidRPr="49D209DB">
        <w:rPr>
          <w:rFonts w:ascii="Times New Roman" w:eastAsia="Times New Roman" w:hAnsi="Times New Roman" w:cs="Times New Roman"/>
          <w:lang w:val="mn-MN"/>
        </w:rPr>
        <w:t xml:space="preserve"> хөрөнгө оруулж болно. </w:t>
      </w:r>
    </w:p>
    <w:p w14:paraId="05833016" w14:textId="193EFD50" w:rsidR="00EB630D" w:rsidRPr="00D3440D" w:rsidRDefault="69C9FE34" w:rsidP="00942088">
      <w:pPr>
        <w:tabs>
          <w:tab w:val="left" w:pos="9900"/>
        </w:tabs>
        <w:spacing w:before="120" w:line="276" w:lineRule="auto"/>
        <w:ind w:left="180" w:right="420" w:firstLine="540"/>
        <w:jc w:val="both"/>
        <w:rPr>
          <w:del w:id="75" w:author="Enkhtugs Tumentogtokh" w:date="2024-09-27T09:21:00Z"/>
          <w:rFonts w:ascii="Times New Roman" w:eastAsia="Times New Roman" w:hAnsi="Times New Roman" w:cs="Times New Roman"/>
          <w:lang w:val="mn-MN"/>
        </w:rPr>
      </w:pPr>
      <w:del w:id="76" w:author="Enkhtugs Tumentogtokh" w:date="2024-09-27T09:21:00Z">
        <w:r w:rsidRPr="49D209DB" w:rsidDel="69C9FE34">
          <w:rPr>
            <w:rFonts w:ascii="Times New Roman" w:eastAsia="Times New Roman" w:hAnsi="Times New Roman" w:cs="Times New Roman"/>
            <w:lang w:val="mn-MN"/>
          </w:rPr>
          <w:delText>7</w:delText>
        </w:r>
        <w:r w:rsidRPr="49D209DB" w:rsidDel="00EB630D">
          <w:rPr>
            <w:rFonts w:ascii="Times New Roman" w:eastAsia="Times New Roman" w:hAnsi="Times New Roman" w:cs="Times New Roman"/>
            <w:lang w:val="mn-MN"/>
          </w:rPr>
          <w:delText>.</w:delText>
        </w:r>
        <w:r w:rsidRPr="49D209DB" w:rsidDel="005F1954">
          <w:rPr>
            <w:rFonts w:ascii="Times New Roman" w:eastAsia="Times New Roman" w:hAnsi="Times New Roman" w:cs="Times New Roman"/>
            <w:lang w:val="mn-MN"/>
          </w:rPr>
          <w:delText>4</w:delText>
        </w:r>
        <w:r w:rsidRPr="49D209DB" w:rsidDel="00EB630D">
          <w:rPr>
            <w:rFonts w:ascii="Times New Roman" w:eastAsia="Times New Roman" w:hAnsi="Times New Roman" w:cs="Times New Roman"/>
            <w:lang w:val="mn-MN"/>
          </w:rPr>
          <w:delText>.</w:delText>
        </w:r>
        <w:r w:rsidRPr="49D209DB" w:rsidDel="005F1954">
          <w:rPr>
            <w:rFonts w:ascii="Times New Roman" w:eastAsia="Times New Roman" w:hAnsi="Times New Roman" w:cs="Times New Roman"/>
            <w:lang w:val="mn-MN"/>
          </w:rPr>
          <w:delText>Хөрөнгө оруулалт хийх</w:delText>
        </w:r>
        <w:r w:rsidRPr="49D209DB" w:rsidDel="399D014E">
          <w:rPr>
            <w:rFonts w:ascii="Times New Roman" w:eastAsia="Times New Roman" w:hAnsi="Times New Roman" w:cs="Times New Roman"/>
            <w:lang w:val="mn-MN"/>
          </w:rPr>
          <w:delText xml:space="preserve"> Монгол улсын</w:delText>
        </w:r>
        <w:r w:rsidRPr="49D209DB" w:rsidDel="005F1954">
          <w:rPr>
            <w:rFonts w:ascii="Times New Roman" w:eastAsia="Times New Roman" w:hAnsi="Times New Roman" w:cs="Times New Roman"/>
            <w:lang w:val="mn-MN"/>
          </w:rPr>
          <w:delText xml:space="preserve"> иргэн, хуулийн этгээдүүд </w:delText>
        </w:r>
        <w:r w:rsidRPr="49D209DB" w:rsidDel="00EB630D">
          <w:rPr>
            <w:rFonts w:ascii="Times New Roman" w:eastAsia="Times New Roman" w:hAnsi="Times New Roman" w:cs="Times New Roman"/>
            <w:lang w:val="mn-MN"/>
          </w:rPr>
          <w:delText xml:space="preserve">нь энэ журмын </w:delText>
        </w:r>
        <w:r w:rsidRPr="49D209DB" w:rsidDel="400B7CCD">
          <w:rPr>
            <w:rFonts w:ascii="Times New Roman" w:eastAsia="Times New Roman" w:hAnsi="Times New Roman" w:cs="Times New Roman"/>
            <w:lang w:val="mn-MN"/>
          </w:rPr>
          <w:delText>7</w:delText>
        </w:r>
        <w:r w:rsidRPr="49D209DB" w:rsidDel="00EB630D">
          <w:rPr>
            <w:rFonts w:ascii="Times New Roman" w:eastAsia="Times New Roman" w:hAnsi="Times New Roman" w:cs="Times New Roman"/>
            <w:lang w:val="mn-MN"/>
          </w:rPr>
          <w:delText>.</w:delText>
        </w:r>
        <w:r w:rsidRPr="49D209DB" w:rsidDel="005F1954">
          <w:rPr>
            <w:rFonts w:ascii="Times New Roman" w:eastAsia="Times New Roman" w:hAnsi="Times New Roman" w:cs="Times New Roman"/>
            <w:lang w:val="mn-MN"/>
          </w:rPr>
          <w:delText>2</w:delText>
        </w:r>
        <w:r w:rsidRPr="49D209DB" w:rsidDel="00AE6B2E">
          <w:rPr>
            <w:rFonts w:ascii="Times New Roman" w:eastAsia="Times New Roman" w:hAnsi="Times New Roman" w:cs="Times New Roman"/>
            <w:lang w:val="mn-MN"/>
          </w:rPr>
          <w:delText>.1</w:delText>
        </w:r>
        <w:r w:rsidRPr="49D209DB" w:rsidDel="00EB630D">
          <w:rPr>
            <w:rFonts w:ascii="Times New Roman" w:eastAsia="Times New Roman" w:hAnsi="Times New Roman" w:cs="Times New Roman"/>
            <w:lang w:val="mn-MN"/>
          </w:rPr>
          <w:delText xml:space="preserve">, </w:delText>
        </w:r>
        <w:r w:rsidRPr="49D209DB" w:rsidDel="4F0B87C2">
          <w:rPr>
            <w:rFonts w:ascii="Times New Roman" w:eastAsia="Times New Roman" w:hAnsi="Times New Roman" w:cs="Times New Roman"/>
            <w:lang w:val="mn-MN"/>
          </w:rPr>
          <w:delText>7</w:delText>
        </w:r>
        <w:r w:rsidRPr="49D209DB" w:rsidDel="00EB630D">
          <w:rPr>
            <w:rFonts w:ascii="Times New Roman" w:eastAsia="Times New Roman" w:hAnsi="Times New Roman" w:cs="Times New Roman"/>
            <w:lang w:val="mn-MN"/>
          </w:rPr>
          <w:delText>.</w:delText>
        </w:r>
        <w:r w:rsidRPr="49D209DB" w:rsidDel="005F1954">
          <w:rPr>
            <w:rFonts w:ascii="Times New Roman" w:eastAsia="Times New Roman" w:hAnsi="Times New Roman" w:cs="Times New Roman"/>
            <w:lang w:val="mn-MN"/>
          </w:rPr>
          <w:delText>2</w:delText>
        </w:r>
        <w:r w:rsidRPr="49D209DB" w:rsidDel="00AE6B2E">
          <w:rPr>
            <w:rFonts w:ascii="Times New Roman" w:eastAsia="Times New Roman" w:hAnsi="Times New Roman" w:cs="Times New Roman"/>
            <w:lang w:val="mn-MN"/>
          </w:rPr>
          <w:delText>.2</w:delText>
        </w:r>
        <w:r w:rsidRPr="49D209DB" w:rsidDel="00EB630D">
          <w:rPr>
            <w:rFonts w:ascii="Times New Roman" w:eastAsia="Times New Roman" w:hAnsi="Times New Roman" w:cs="Times New Roman"/>
            <w:lang w:val="mn-MN"/>
          </w:rPr>
          <w:delText xml:space="preserve">-т заасан шаардлагыг цаашид хангахгүй болсон нь тэдгээрийн хөрөнгө оруулсан үнэт цаасыг эзэмших эрхийг хязгаарлахгүй. </w:delText>
        </w:r>
      </w:del>
    </w:p>
    <w:p w14:paraId="706708F7" w14:textId="4C8C1A83" w:rsidR="00141FDF" w:rsidRPr="00D3440D" w:rsidRDefault="62B7E502"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Найм</w:t>
      </w:r>
      <w:r w:rsidR="00141FDF" w:rsidRPr="00D3440D">
        <w:rPr>
          <w:rFonts w:ascii="Times New Roman" w:eastAsia="Times New Roman" w:hAnsi="Times New Roman" w:cs="Times New Roman"/>
          <w:b/>
          <w:bCs/>
          <w:lang w:val="mn-MN"/>
        </w:rPr>
        <w:t xml:space="preserve">.Хороо болон </w:t>
      </w:r>
      <w:r w:rsidR="66887CE4" w:rsidRPr="00D3440D">
        <w:rPr>
          <w:rFonts w:ascii="Times New Roman" w:eastAsia="Times New Roman" w:hAnsi="Times New Roman" w:cs="Times New Roman"/>
          <w:b/>
          <w:bCs/>
          <w:lang w:val="mn-MN"/>
        </w:rPr>
        <w:t>үйлчилгээ үзүүлэгчийн</w:t>
      </w:r>
      <w:r w:rsidR="00141FDF" w:rsidRPr="00D3440D">
        <w:rPr>
          <w:rFonts w:ascii="Times New Roman" w:eastAsia="Times New Roman" w:hAnsi="Times New Roman" w:cs="Times New Roman"/>
          <w:b/>
          <w:bCs/>
          <w:lang w:val="mn-MN"/>
        </w:rPr>
        <w:t xml:space="preserve"> эрх, үүрэг</w:t>
      </w:r>
    </w:p>
    <w:p w14:paraId="3BCFD42E" w14:textId="2B5AABF2" w:rsidR="00141FDF" w:rsidRPr="00D3440D" w:rsidRDefault="70D05583" w:rsidP="00E04F11">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.1.Хороо хувьцааны хамтын санхүүжилтийн үйл ажиллагааг зохицуулахтай холбоотой дараах эрх, үүргийг хэрэгжүүлнэ:</w:t>
      </w:r>
    </w:p>
    <w:p w14:paraId="2F0BCAA5" w14:textId="474E5EEE" w:rsidR="00141FDF" w:rsidRPr="00D3440D" w:rsidRDefault="110258D2"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 xml:space="preserve">.1.1.хувьцааны хамтын санхүүжилтийн үйл ажиллагаанд хяналт тавих, зах зээлийг урвуулан ашиглахаас сэргийлэх; </w:t>
      </w:r>
    </w:p>
    <w:p w14:paraId="7269DEED" w14:textId="014E58CB" w:rsidR="00141FDF" w:rsidRPr="00D3440D" w:rsidRDefault="279E36B1"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.1.2.</w:t>
      </w:r>
      <w:r w:rsidR="49D29392" w:rsidRPr="00D3440D">
        <w:rPr>
          <w:rFonts w:ascii="Times New Roman" w:eastAsia="Times New Roman" w:hAnsi="Times New Roman" w:cs="Times New Roman"/>
          <w:lang w:val="mn-MN"/>
        </w:rPr>
        <w:t>үйлчилгээ үзүүлэгчи</w:t>
      </w:r>
      <w:r w:rsidR="00141FDF" w:rsidRPr="00D3440D">
        <w:rPr>
          <w:rFonts w:ascii="Times New Roman" w:eastAsia="Times New Roman" w:hAnsi="Times New Roman" w:cs="Times New Roman"/>
          <w:lang w:val="mn-MN"/>
        </w:rPr>
        <w:t>д хууль ёсны шаардлага тавих, хууль, тогтоомж, дүрэм, журмын хэрэгжилтийг хангуулах;</w:t>
      </w:r>
    </w:p>
    <w:p w14:paraId="4BCF0654" w14:textId="63AD17DF" w:rsidR="00141FDF" w:rsidRPr="00D3440D" w:rsidRDefault="7672F5C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7BAD3FFE" w:rsidRPr="00D3440D">
        <w:rPr>
          <w:rFonts w:ascii="Times New Roman" w:eastAsia="Times New Roman" w:hAnsi="Times New Roman" w:cs="Times New Roman"/>
          <w:lang w:val="mn-MN"/>
        </w:rPr>
        <w:t>3</w:t>
      </w:r>
      <w:r w:rsidR="00141FDF" w:rsidRPr="00D3440D">
        <w:rPr>
          <w:rFonts w:ascii="Times New Roman" w:eastAsia="Times New Roman" w:hAnsi="Times New Roman" w:cs="Times New Roman"/>
          <w:lang w:val="mn-MN"/>
        </w:rPr>
        <w:t>.</w:t>
      </w:r>
      <w:r w:rsidR="5CDF9F67" w:rsidRPr="00D3440D">
        <w:rPr>
          <w:rFonts w:ascii="Times New Roman" w:eastAsia="Times New Roman" w:hAnsi="Times New Roman" w:cs="Times New Roman"/>
          <w:lang w:val="mn-MN"/>
        </w:rPr>
        <w:t>үйлчилгээ үзүүлэгчээс</w:t>
      </w:r>
      <w:r w:rsidR="00141FDF" w:rsidRPr="00D3440D">
        <w:rPr>
          <w:rFonts w:ascii="Times New Roman" w:eastAsia="Times New Roman" w:hAnsi="Times New Roman" w:cs="Times New Roman"/>
          <w:lang w:val="mn-MN"/>
        </w:rPr>
        <w:t xml:space="preserve"> тайлан, мэдээ, мэдээллийг тогтоосон хугацаанд, эсхүл шаардлагатай гэж үзсэн үед ирүүлэхийг шаардах; </w:t>
      </w:r>
    </w:p>
    <w:p w14:paraId="60329A88" w14:textId="725E4DFD" w:rsidR="00141FDF" w:rsidRPr="00D3440D" w:rsidRDefault="4F0D43A5"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47C8E65D" w:rsidRPr="00D3440D">
        <w:rPr>
          <w:rFonts w:ascii="Times New Roman" w:eastAsia="Times New Roman" w:hAnsi="Times New Roman" w:cs="Times New Roman"/>
          <w:lang w:val="mn-MN"/>
        </w:rPr>
        <w:t>4</w:t>
      </w:r>
      <w:r w:rsidR="00141FDF" w:rsidRPr="00D3440D">
        <w:rPr>
          <w:rFonts w:ascii="Times New Roman" w:eastAsia="Times New Roman" w:hAnsi="Times New Roman" w:cs="Times New Roman"/>
          <w:lang w:val="mn-MN"/>
        </w:rPr>
        <w:t xml:space="preserve">.энэ журмын </w:t>
      </w:r>
      <w:r w:rsidR="1C1CB6CF"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597845A4" w:rsidRPr="00D3440D">
        <w:rPr>
          <w:rFonts w:ascii="Times New Roman" w:eastAsia="Times New Roman" w:hAnsi="Times New Roman" w:cs="Times New Roman"/>
          <w:lang w:val="mn-MN"/>
        </w:rPr>
        <w:t>3</w:t>
      </w:r>
      <w:r w:rsidR="00141FDF" w:rsidRPr="00D3440D">
        <w:rPr>
          <w:rFonts w:ascii="Times New Roman" w:eastAsia="Times New Roman" w:hAnsi="Times New Roman" w:cs="Times New Roman"/>
          <w:lang w:val="mn-MN"/>
        </w:rPr>
        <w:t>-</w:t>
      </w:r>
      <w:r w:rsidR="259E5F14" w:rsidRPr="00D3440D">
        <w:rPr>
          <w:rFonts w:ascii="Times New Roman" w:eastAsia="Times New Roman" w:hAnsi="Times New Roman" w:cs="Times New Roman"/>
          <w:lang w:val="mn-MN"/>
        </w:rPr>
        <w:t>д</w:t>
      </w:r>
      <w:r w:rsidR="00141FDF" w:rsidRPr="00D3440D">
        <w:rPr>
          <w:rFonts w:ascii="Times New Roman" w:eastAsia="Times New Roman" w:hAnsi="Times New Roman" w:cs="Times New Roman"/>
          <w:lang w:val="mn-MN"/>
        </w:rPr>
        <w:t xml:space="preserve"> заасан тайлан, мэдээ, мэдээлэлтэй холбоотойгоор нэмэлт тайлбар, тодруулга авах; </w:t>
      </w:r>
    </w:p>
    <w:p w14:paraId="105F4154" w14:textId="4ABB5372" w:rsidR="00141FDF" w:rsidRPr="00D3440D" w:rsidRDefault="1EE2187D"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278A5EF2" w:rsidRPr="00D3440D">
        <w:rPr>
          <w:rFonts w:ascii="Times New Roman" w:eastAsia="Times New Roman" w:hAnsi="Times New Roman" w:cs="Times New Roman"/>
          <w:lang w:val="mn-MN"/>
        </w:rPr>
        <w:t>5</w:t>
      </w:r>
      <w:r w:rsidR="00141FDF" w:rsidRPr="00D3440D">
        <w:rPr>
          <w:rFonts w:ascii="Times New Roman" w:eastAsia="Times New Roman" w:hAnsi="Times New Roman" w:cs="Times New Roman"/>
          <w:lang w:val="mn-MN"/>
        </w:rPr>
        <w:t xml:space="preserve">.эрсдэлийг бууруулах, хөрөнгө оруулагчдын эрх ашгийг хамгаалах хүрээнд </w:t>
      </w:r>
      <w:r w:rsidR="490306C5" w:rsidRPr="00D3440D">
        <w:rPr>
          <w:rFonts w:ascii="Times New Roman" w:eastAsia="Times New Roman" w:hAnsi="Times New Roman" w:cs="Times New Roman"/>
          <w:lang w:val="mn-MN"/>
        </w:rPr>
        <w:t>гарааны компани, жижиг, дунд үйлдвэрлэл үйлчилгээ эрхлэгчид</w:t>
      </w:r>
      <w:r w:rsidR="00141FDF" w:rsidRPr="00D3440D">
        <w:rPr>
          <w:rFonts w:ascii="Times New Roman" w:eastAsia="Times New Roman" w:hAnsi="Times New Roman" w:cs="Times New Roman"/>
          <w:lang w:val="mn-MN"/>
        </w:rPr>
        <w:t xml:space="preserve"> хүлээлгэсэн хариуцлагын талаарх мэдээллийг ил тод мэдээлэх; </w:t>
      </w:r>
    </w:p>
    <w:p w14:paraId="3159F8E7" w14:textId="72FE2879" w:rsidR="00141FDF" w:rsidRPr="00D3440D" w:rsidRDefault="1ACD9874"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220BF83B" w:rsidRPr="00D3440D">
        <w:rPr>
          <w:rFonts w:ascii="Times New Roman" w:eastAsia="Times New Roman" w:hAnsi="Times New Roman" w:cs="Times New Roman"/>
          <w:lang w:val="mn-MN"/>
        </w:rPr>
        <w:t>6</w:t>
      </w:r>
      <w:r w:rsidR="00141FDF" w:rsidRPr="00D3440D">
        <w:rPr>
          <w:rFonts w:ascii="Times New Roman" w:eastAsia="Times New Roman" w:hAnsi="Times New Roman" w:cs="Times New Roman"/>
          <w:lang w:val="mn-MN"/>
        </w:rPr>
        <w:t xml:space="preserve">.шаардлагатай гэж үзсэн тохиолдолд </w:t>
      </w:r>
      <w:r w:rsidR="1C950408" w:rsidRPr="00D3440D">
        <w:rPr>
          <w:rFonts w:ascii="Times New Roman" w:eastAsia="Times New Roman" w:hAnsi="Times New Roman" w:cs="Times New Roman"/>
          <w:lang w:val="mn-MN"/>
        </w:rPr>
        <w:t>үйлчилгээ үзүүлэгчийн</w:t>
      </w:r>
      <w:r w:rsidR="00141FDF" w:rsidRPr="00D3440D">
        <w:rPr>
          <w:rFonts w:ascii="Times New Roman" w:eastAsia="Times New Roman" w:hAnsi="Times New Roman" w:cs="Times New Roman"/>
          <w:lang w:val="mn-MN"/>
        </w:rPr>
        <w:t xml:space="preserve"> үйл ажиллагаанд газар дээрх хяналт, шалгалтыг гүйцэтгэх;</w:t>
      </w:r>
    </w:p>
    <w:p w14:paraId="63AE7109" w14:textId="532C4734" w:rsidR="00141FDF" w:rsidRPr="00D3440D" w:rsidRDefault="7B5442F0"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24A92319" w:rsidRPr="00D3440D">
        <w:rPr>
          <w:rFonts w:ascii="Times New Roman" w:eastAsia="Times New Roman" w:hAnsi="Times New Roman" w:cs="Times New Roman"/>
          <w:lang w:val="mn-MN"/>
        </w:rPr>
        <w:t>7</w:t>
      </w:r>
      <w:r w:rsidR="00141FDF" w:rsidRPr="00D3440D">
        <w:rPr>
          <w:rFonts w:ascii="Times New Roman" w:eastAsia="Times New Roman" w:hAnsi="Times New Roman" w:cs="Times New Roman"/>
          <w:lang w:val="mn-MN"/>
        </w:rPr>
        <w:t xml:space="preserve">.хувьцааны хамтын санхүүжилтийн үйл ажиллагааны үнэт цаасны хадгаламжийн үйл ажиллагааг хэвийн явуулахад холбогдох </w:t>
      </w:r>
      <w:r w:rsidR="03FC9957" w:rsidRPr="00D3440D">
        <w:rPr>
          <w:rFonts w:ascii="Times New Roman" w:eastAsia="Times New Roman" w:hAnsi="Times New Roman" w:cs="Times New Roman"/>
          <w:lang w:val="mn-MN"/>
        </w:rPr>
        <w:t>байгууллагатай</w:t>
      </w:r>
      <w:r w:rsidR="00141FDF" w:rsidRPr="00D3440D">
        <w:rPr>
          <w:rFonts w:ascii="Times New Roman" w:eastAsia="Times New Roman" w:hAnsi="Times New Roman" w:cs="Times New Roman"/>
          <w:lang w:val="mn-MN"/>
        </w:rPr>
        <w:t xml:space="preserve"> хамтран ажиллах.</w:t>
      </w:r>
    </w:p>
    <w:p w14:paraId="36334C2C" w14:textId="15C4F8CF" w:rsidR="00141FDF" w:rsidRPr="00D3440D" w:rsidRDefault="7712A7A1" w:rsidP="00E04F11">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w:t>
      </w:r>
      <w:r w:rsidR="1E7E475C" w:rsidRPr="00D3440D">
        <w:rPr>
          <w:rFonts w:ascii="Times New Roman" w:eastAsia="Times New Roman" w:hAnsi="Times New Roman" w:cs="Times New Roman"/>
          <w:lang w:val="mn-MN"/>
        </w:rPr>
        <w:t>Үйлчилгээ үзүүлэгч</w:t>
      </w:r>
      <w:r w:rsidR="00141FDF" w:rsidRPr="00D3440D">
        <w:rPr>
          <w:rFonts w:ascii="Times New Roman" w:eastAsia="Times New Roman" w:hAnsi="Times New Roman" w:cs="Times New Roman"/>
          <w:lang w:val="mn-MN"/>
        </w:rPr>
        <w:t xml:space="preserve"> нь дараах эрх, үүргийг хэрэгжүүлнэ: </w:t>
      </w:r>
    </w:p>
    <w:p w14:paraId="68FE0F05" w14:textId="17BC2C61" w:rsidR="00141FDF" w:rsidRPr="00D3440D" w:rsidRDefault="61698AED"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 xml:space="preserve">.2.1.энэ журамд заасан шаардлага, шалгуурыг хангаж байгаа эсэхийг Хороогоор урьдчилан хянуулж, бүртгүүлсний үндсэн дээр </w:t>
      </w:r>
      <w:r w:rsidR="607B67E2" w:rsidRPr="00D3440D">
        <w:rPr>
          <w:rFonts w:ascii="Times New Roman" w:eastAsia="Times New Roman" w:hAnsi="Times New Roman" w:cs="Times New Roman"/>
          <w:lang w:val="mn-MN"/>
        </w:rPr>
        <w:t>хувьцааны хамтын санхүүжилтийн</w:t>
      </w:r>
      <w:r w:rsidR="00141FDF" w:rsidRPr="00D3440D">
        <w:rPr>
          <w:rFonts w:ascii="Times New Roman" w:eastAsia="Times New Roman" w:hAnsi="Times New Roman" w:cs="Times New Roman"/>
          <w:lang w:val="mn-MN"/>
        </w:rPr>
        <w:t xml:space="preserve"> үйл ажиллагаа эрхлэх;</w:t>
      </w:r>
    </w:p>
    <w:p w14:paraId="75932741" w14:textId="1E779602" w:rsidR="00141FDF" w:rsidRPr="00D3440D" w:rsidRDefault="239E66BF"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lastRenderedPageBreak/>
        <w:t>8</w:t>
      </w:r>
      <w:r w:rsidR="00141FDF" w:rsidRPr="00D3440D">
        <w:rPr>
          <w:rFonts w:ascii="Times New Roman" w:eastAsia="Times New Roman" w:hAnsi="Times New Roman" w:cs="Times New Roman"/>
          <w:lang w:val="mn-MN"/>
        </w:rPr>
        <w:t>.2.2.хувьцааны хамтын санхүүжилтийн үйл ажиллагааг тогтоосон хугацаанд тасралтгүй, ил тод, алдаагүй, шударгаар зохион байгуулах;</w:t>
      </w:r>
    </w:p>
    <w:p w14:paraId="2955CCCB" w14:textId="0B645D8D"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.2.3.хувьцааны хамтын санхүүжилтийн үйл ажиллагааг зохион байгуулахад шаардлагатай ажлын байр, хүний нөөц, программ хангамж болон техник, тоног төхөөрөмжийг бүрдүүлэх;</w:t>
      </w:r>
    </w:p>
    <w:p w14:paraId="5B9E5C0A" w14:textId="6C92E8D7"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 xml:space="preserve">.2.4.хувьцааны хамтын санхүүжилтийн үйл ажиллагааг урвуулан ашиглах, санхүүжилт татах программ хангамжид доголдол үүсэхээс сэргийлэх зорилгоор бодит цагийн хяналт тавих, тандалт судалгаа хийх; </w:t>
      </w:r>
    </w:p>
    <w:p w14:paraId="653DD2BB" w14:textId="79DB7208"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.2.5.төвлөрсөн санхүүжилтийн зарцуулалтад хяналт тавих;</w:t>
      </w:r>
    </w:p>
    <w:p w14:paraId="0FCA4DBE" w14:textId="484DB7FC"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.2.6.Хороо болон олон нийтийг мэдээ, мэдээллээр хангах;</w:t>
      </w:r>
    </w:p>
    <w:p w14:paraId="5F152486" w14:textId="30B53F91"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 xml:space="preserve">.2.7.ашиг сонирхлын зөрчил үүссэн, зах зээлийг урвуулан ашигласан талаар нотлох баримт гаргах чиглэлээр төвлөрсөн санхүүжилтийн бүхий л мэдээллийг аюулгүй хадгалах, бүртгэл хөтлөх; </w:t>
      </w:r>
    </w:p>
    <w:p w14:paraId="492712DA" w14:textId="23B9BFD2"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.2.8.хөрөнгө оруулагчдын мэдээллийг тухай бүр шинэчлэх;</w:t>
      </w:r>
    </w:p>
    <w:p w14:paraId="52E186B2" w14:textId="3D6E0D74"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8</w:t>
      </w:r>
      <w:r w:rsidR="00141FDF" w:rsidRPr="49D209DB">
        <w:rPr>
          <w:rFonts w:ascii="Times New Roman" w:eastAsia="Times New Roman" w:hAnsi="Times New Roman" w:cs="Times New Roman"/>
          <w:lang w:val="mn-MN"/>
        </w:rPr>
        <w:t xml:space="preserve">.2.9.хөрөнгө оруулагчдаас гомдол гаргасан тохиолдолд уг асуудалтай холбоотой нэмэлт тайлбар, шаардлагатай </w:t>
      </w:r>
      <w:r w:rsidR="2CC12E19" w:rsidRPr="49D209DB">
        <w:rPr>
          <w:rFonts w:ascii="Times New Roman" w:eastAsia="Times New Roman" w:hAnsi="Times New Roman" w:cs="Times New Roman"/>
          <w:lang w:val="mn-MN"/>
        </w:rPr>
        <w:t>бүхий л</w:t>
      </w:r>
      <w:r w:rsidR="00141FDF" w:rsidRPr="49D209DB">
        <w:rPr>
          <w:rFonts w:ascii="Times New Roman" w:eastAsia="Times New Roman" w:hAnsi="Times New Roman" w:cs="Times New Roman"/>
          <w:lang w:val="mn-MN"/>
        </w:rPr>
        <w:t xml:space="preserve"> баримт материалыг Хороонд хүргүүлэх.</w:t>
      </w:r>
    </w:p>
    <w:p w14:paraId="28CC0A4B" w14:textId="03C2287E" w:rsidR="36549E84" w:rsidRDefault="36549E84" w:rsidP="49D209DB">
      <w:pPr>
        <w:tabs>
          <w:tab w:val="left" w:pos="9900"/>
        </w:tabs>
        <w:spacing w:before="120" w:line="276" w:lineRule="auto"/>
        <w:ind w:left="180" w:right="420" w:firstLine="99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 xml:space="preserve">8.2.10.зах зээлийн нөхцөл байдалтай холбоотойгоор Хорооноос шаардсан мэдээллийг тухай бүр ирүүлнэ. </w:t>
      </w:r>
    </w:p>
    <w:p w14:paraId="14D86CC6" w14:textId="0CBD09D9" w:rsidR="00EB630D" w:rsidRPr="00644584" w:rsidRDefault="000E0C1D"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Change w:id="77" w:author="Enkhtugs Tumentogtokh" w:date="2024-09-27T17:39:00Z">
            <w:rPr>
              <w:rFonts w:ascii="Times New Roman" w:eastAsia="Times New Roman" w:hAnsi="Times New Roman" w:cs="Times New Roman"/>
              <w:b/>
              <w:bCs/>
            </w:rPr>
          </w:rPrChange>
        </w:rPr>
      </w:pPr>
      <w:r w:rsidRPr="00644584">
        <w:rPr>
          <w:rFonts w:ascii="Times New Roman" w:eastAsia="Times New Roman" w:hAnsi="Times New Roman" w:cs="Times New Roman"/>
          <w:b/>
          <w:bCs/>
          <w:lang w:val="mn-MN"/>
          <w:rPrChange w:id="78" w:author="Enkhtugs Tumentogtokh" w:date="2024-09-27T17:39:00Z">
            <w:rPr>
              <w:rFonts w:ascii="Times New Roman" w:eastAsia="Times New Roman" w:hAnsi="Times New Roman" w:cs="Times New Roman"/>
              <w:b/>
              <w:bCs/>
            </w:rPr>
          </w:rPrChange>
        </w:rPr>
        <w:t>Ес</w:t>
      </w:r>
      <w:r w:rsidR="00EB630D" w:rsidRPr="00644584">
        <w:rPr>
          <w:rFonts w:ascii="Times New Roman" w:eastAsia="Times New Roman" w:hAnsi="Times New Roman" w:cs="Times New Roman"/>
          <w:b/>
          <w:bCs/>
          <w:lang w:val="mn-MN"/>
          <w:rPrChange w:id="79" w:author="Enkhtugs Tumentogtokh" w:date="2024-09-27T17:39:00Z">
            <w:rPr>
              <w:rFonts w:ascii="Times New Roman" w:eastAsia="Times New Roman" w:hAnsi="Times New Roman" w:cs="Times New Roman"/>
              <w:b/>
              <w:bCs/>
            </w:rPr>
          </w:rPrChange>
        </w:rPr>
        <w:t>.</w:t>
      </w:r>
      <w:r w:rsidR="00AE6B2E" w:rsidRPr="00644584">
        <w:rPr>
          <w:rFonts w:ascii="Times New Roman" w:eastAsia="Times New Roman" w:hAnsi="Times New Roman" w:cs="Times New Roman"/>
          <w:b/>
          <w:bCs/>
          <w:lang w:val="mn-MN"/>
          <w:rPrChange w:id="80" w:author="Enkhtugs Tumentogtokh" w:date="2024-09-27T17:39:00Z">
            <w:rPr>
              <w:rFonts w:ascii="Times New Roman" w:eastAsia="Times New Roman" w:hAnsi="Times New Roman" w:cs="Times New Roman"/>
              <w:b/>
              <w:bCs/>
            </w:rPr>
          </w:rPrChange>
        </w:rPr>
        <w:t>Б</w:t>
      </w:r>
      <w:r w:rsidR="00EB630D" w:rsidRPr="00644584">
        <w:rPr>
          <w:rFonts w:ascii="Times New Roman" w:eastAsia="Times New Roman" w:hAnsi="Times New Roman" w:cs="Times New Roman"/>
          <w:b/>
          <w:bCs/>
          <w:lang w:val="mn-MN"/>
          <w:rPrChange w:id="81" w:author="Enkhtugs Tumentogtokh" w:date="2024-09-27T17:39:00Z">
            <w:rPr>
              <w:rFonts w:ascii="Times New Roman" w:eastAsia="Times New Roman" w:hAnsi="Times New Roman" w:cs="Times New Roman"/>
              <w:b/>
              <w:bCs/>
            </w:rPr>
          </w:rPrChange>
        </w:rPr>
        <w:t>үртгэх, бүртгэ</w:t>
      </w:r>
      <w:r w:rsidR="00AE6B2E" w:rsidRPr="00644584">
        <w:rPr>
          <w:rFonts w:ascii="Times New Roman" w:eastAsia="Times New Roman" w:hAnsi="Times New Roman" w:cs="Times New Roman"/>
          <w:b/>
          <w:bCs/>
          <w:lang w:val="mn-MN"/>
          <w:rPrChange w:id="82" w:author="Enkhtugs Tumentogtokh" w:date="2024-09-27T17:39:00Z">
            <w:rPr>
              <w:rFonts w:ascii="Times New Roman" w:eastAsia="Times New Roman" w:hAnsi="Times New Roman" w:cs="Times New Roman"/>
              <w:b/>
              <w:bCs/>
            </w:rPr>
          </w:rPrChange>
        </w:rPr>
        <w:t xml:space="preserve">хээс татгалзах, бүртгэлээс </w:t>
      </w:r>
      <w:r w:rsidR="00EB630D" w:rsidRPr="00644584">
        <w:rPr>
          <w:rFonts w:ascii="Times New Roman" w:eastAsia="Times New Roman" w:hAnsi="Times New Roman" w:cs="Times New Roman"/>
          <w:b/>
          <w:bCs/>
          <w:lang w:val="mn-MN"/>
          <w:rPrChange w:id="83" w:author="Enkhtugs Tumentogtokh" w:date="2024-09-27T17:39:00Z">
            <w:rPr>
              <w:rFonts w:ascii="Times New Roman" w:eastAsia="Times New Roman" w:hAnsi="Times New Roman" w:cs="Times New Roman"/>
              <w:b/>
              <w:bCs/>
            </w:rPr>
          </w:rPrChange>
        </w:rPr>
        <w:t>хасах</w:t>
      </w:r>
    </w:p>
    <w:p w14:paraId="4DD1A4EC" w14:textId="78DE463F" w:rsidR="00EB630D" w:rsidRPr="00D3440D" w:rsidRDefault="000E0C1D"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.1.</w:t>
      </w:r>
      <w:r w:rsidR="00AE6B2E" w:rsidRPr="00D3440D">
        <w:rPr>
          <w:rFonts w:ascii="Times New Roman" w:eastAsia="Times New Roman" w:hAnsi="Times New Roman" w:cs="Times New Roman"/>
          <w:lang w:val="mn-MN"/>
        </w:rPr>
        <w:t xml:space="preserve">Хүсэлт гаргагч нь </w:t>
      </w:r>
      <w:r w:rsidR="00EB630D" w:rsidRPr="00D3440D">
        <w:rPr>
          <w:rFonts w:ascii="Times New Roman" w:eastAsia="Times New Roman" w:hAnsi="Times New Roman" w:cs="Times New Roman"/>
          <w:lang w:val="mn-MN"/>
        </w:rPr>
        <w:t>энэ</w:t>
      </w:r>
      <w:r w:rsidR="1B0C445D" w:rsidRPr="00D3440D">
        <w:rPr>
          <w:rFonts w:ascii="Times New Roman" w:eastAsia="Times New Roman" w:hAnsi="Times New Roman" w:cs="Times New Roman"/>
          <w:lang w:val="mn-MN"/>
        </w:rPr>
        <w:t>хүү</w:t>
      </w:r>
      <w:r w:rsidR="00EB630D" w:rsidRPr="00D3440D">
        <w:rPr>
          <w:rFonts w:ascii="Times New Roman" w:eastAsia="Times New Roman" w:hAnsi="Times New Roman" w:cs="Times New Roman"/>
          <w:lang w:val="mn-MN"/>
        </w:rPr>
        <w:t xml:space="preserve"> журмын </w:t>
      </w:r>
      <w:r w:rsidR="00AE6B2E" w:rsidRPr="00D3440D">
        <w:rPr>
          <w:rFonts w:ascii="Times New Roman" w:eastAsia="Times New Roman" w:hAnsi="Times New Roman" w:cs="Times New Roman"/>
          <w:lang w:val="mn-MN"/>
        </w:rPr>
        <w:t xml:space="preserve">гуравдугаар хавсралтад заасан баримт бичгийг нотлох баримтын хамт Хороонд хэвлэмэл болон цахимаар ирүүлнэ. </w:t>
      </w:r>
      <w:r w:rsidR="00EB630D" w:rsidRPr="00D3440D">
        <w:rPr>
          <w:rFonts w:ascii="Times New Roman" w:eastAsia="Times New Roman" w:hAnsi="Times New Roman" w:cs="Times New Roman"/>
          <w:lang w:val="mn-MN"/>
        </w:rPr>
        <w:t xml:space="preserve"> </w:t>
      </w:r>
    </w:p>
    <w:p w14:paraId="4F3F66D5" w14:textId="7FC057A7" w:rsidR="00EB630D" w:rsidRPr="00D3440D" w:rsidRDefault="000E0C1D"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 xml:space="preserve">.2.Хороо бүртгүүлэхээр ирүүлсэн баримт бичгийн бүрдэл дутуу, нотлох баримт нь шаардлага хангаагүй бол хүсэлт гаргагчид албан бичгээр мэдэгдэж, нэмэлт баримт бичгийг шаардаж болно. </w:t>
      </w:r>
    </w:p>
    <w:p w14:paraId="4E58E859" w14:textId="2AC0FFF4" w:rsidR="00EB630D" w:rsidRPr="00D3440D" w:rsidRDefault="000E0C1D"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 xml:space="preserve">.3.Хороо шаардлагатай тохиолдолд хүсэлт гаргагчаас ирүүлсэн баримт бичгийн талаар холбогдох этгээдээс тодруулах, дүгнэлт гаргуулах, лавлагаа авч болно. </w:t>
      </w:r>
    </w:p>
    <w:p w14:paraId="43D6788C" w14:textId="15E46D0D" w:rsidR="00EB630D" w:rsidRPr="00D3440D" w:rsidRDefault="000E0C1D"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9</w:t>
      </w:r>
      <w:r w:rsidR="00EB630D" w:rsidRPr="5CA32117">
        <w:rPr>
          <w:rFonts w:ascii="Times New Roman" w:eastAsia="Times New Roman" w:hAnsi="Times New Roman" w:cs="Times New Roman"/>
          <w:lang w:val="mn-MN"/>
        </w:rPr>
        <w:t>.4.Хувьцааны хамтын санхүүжилтийн үйл ажиллагаа явуулах ажлын байр тоног төхөөрөмж, програм</w:t>
      </w:r>
      <w:r w:rsidR="322290F4" w:rsidRPr="5CA32117">
        <w:rPr>
          <w:rFonts w:ascii="Times New Roman" w:eastAsia="Times New Roman" w:hAnsi="Times New Roman" w:cs="Times New Roman"/>
          <w:lang w:val="mn-MN"/>
        </w:rPr>
        <w:t>м</w:t>
      </w:r>
      <w:r w:rsidR="00EB630D" w:rsidRPr="5CA32117">
        <w:rPr>
          <w:rFonts w:ascii="Times New Roman" w:eastAsia="Times New Roman" w:hAnsi="Times New Roman" w:cs="Times New Roman"/>
          <w:lang w:val="mn-MN"/>
        </w:rPr>
        <w:t xml:space="preserve"> хангамж нь энэ журмаар тогтоосон шаардлагыг хангасан эсэхийг Хорооны холбогдох албан тушаалтан газар дээр нь шалгаж, танилцаж болно. </w:t>
      </w:r>
    </w:p>
    <w:p w14:paraId="15DB6103" w14:textId="0BC8FAF2" w:rsidR="00EB630D" w:rsidRPr="00D3440D" w:rsidRDefault="000E0C1D">
      <w:pPr>
        <w:tabs>
          <w:tab w:val="left" w:pos="9900"/>
        </w:tabs>
        <w:spacing w:before="120" w:line="276" w:lineRule="auto"/>
        <w:ind w:left="180" w:right="420" w:firstLine="540"/>
        <w:jc w:val="both"/>
        <w:rPr>
          <w:rFonts w:ascii="Times New Roman" w:eastAsia="Times New Roman" w:hAnsi="Times New Roman" w:cs="Times New Roman"/>
          <w:lang w:val="mn-MN"/>
        </w:rPr>
        <w:pPrChange w:id="84" w:author="Enkhtugs Tumentogtokh" w:date="2024-09-27T09:25:00Z">
          <w:pPr>
            <w:tabs>
              <w:tab w:val="left" w:pos="9900"/>
            </w:tabs>
            <w:spacing w:before="120" w:line="276" w:lineRule="auto"/>
            <w:ind w:left="180" w:right="420" w:firstLine="990"/>
            <w:jc w:val="both"/>
          </w:pPr>
        </w:pPrChange>
      </w:pPr>
      <w:r w:rsidRPr="49D209DB">
        <w:rPr>
          <w:rFonts w:ascii="Times New Roman" w:eastAsia="Times New Roman" w:hAnsi="Times New Roman" w:cs="Times New Roman"/>
          <w:lang w:val="mn-MN"/>
        </w:rPr>
        <w:t>9</w:t>
      </w:r>
      <w:r w:rsidR="00EB630D" w:rsidRPr="49D209DB">
        <w:rPr>
          <w:rFonts w:ascii="Times New Roman" w:eastAsia="Times New Roman" w:hAnsi="Times New Roman" w:cs="Times New Roman"/>
          <w:lang w:val="mn-MN"/>
        </w:rPr>
        <w:t xml:space="preserve">.5.Хороо дараах үндэслэлээр </w:t>
      </w:r>
      <w:r w:rsidR="2007C4EA" w:rsidRPr="49D209DB">
        <w:rPr>
          <w:rFonts w:ascii="Times New Roman" w:eastAsia="Times New Roman" w:hAnsi="Times New Roman" w:cs="Times New Roman"/>
          <w:lang w:val="mn-MN"/>
        </w:rPr>
        <w:t>үйлчилгээ үзүүлэг</w:t>
      </w:r>
      <w:r w:rsidR="00C02FD1" w:rsidRPr="49D209DB">
        <w:rPr>
          <w:rFonts w:ascii="Times New Roman" w:eastAsia="Times New Roman" w:hAnsi="Times New Roman" w:cs="Times New Roman"/>
          <w:lang w:val="mn-MN"/>
        </w:rPr>
        <w:t>чийг</w:t>
      </w:r>
      <w:r w:rsidR="00EB630D" w:rsidRPr="49D209DB">
        <w:rPr>
          <w:rFonts w:ascii="Times New Roman" w:eastAsia="Times New Roman" w:hAnsi="Times New Roman" w:cs="Times New Roman"/>
          <w:lang w:val="mn-MN"/>
        </w:rPr>
        <w:t xml:space="preserve"> бүртгэхээс татгалзана: </w:t>
      </w:r>
    </w:p>
    <w:p w14:paraId="1C2574E0" w14:textId="4927FD98" w:rsidR="00EB630D"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.5.1.бүртгүүлэхээр ирүүлсэн баримт бичгийг хуурамчаар бүрдүүлсэн</w:t>
      </w:r>
      <w:r w:rsidR="00C02FD1" w:rsidRPr="00D3440D">
        <w:rPr>
          <w:rFonts w:ascii="Times New Roman" w:eastAsia="Times New Roman" w:hAnsi="Times New Roman" w:cs="Times New Roman"/>
          <w:lang w:val="mn-MN"/>
        </w:rPr>
        <w:t>;</w:t>
      </w:r>
    </w:p>
    <w:p w14:paraId="19BCEFB3" w14:textId="4FA280CD" w:rsidR="00C02FD1"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C02FD1" w:rsidRPr="00D3440D">
        <w:rPr>
          <w:rFonts w:ascii="Times New Roman" w:eastAsia="Times New Roman" w:hAnsi="Times New Roman" w:cs="Times New Roman"/>
          <w:lang w:val="mn-MN"/>
        </w:rPr>
        <w:t>.5.2.бүртгэлээс хасуулах хүсэлт</w:t>
      </w:r>
      <w:r w:rsidR="04D5FA3E" w:rsidRPr="00D3440D">
        <w:rPr>
          <w:rFonts w:ascii="Times New Roman" w:eastAsia="Times New Roman" w:hAnsi="Times New Roman" w:cs="Times New Roman"/>
          <w:lang w:val="mn-MN"/>
        </w:rPr>
        <w:t>ээ албан бичгээр</w:t>
      </w:r>
      <w:r w:rsidR="00C02FD1" w:rsidRPr="00D3440D">
        <w:rPr>
          <w:rFonts w:ascii="Times New Roman" w:eastAsia="Times New Roman" w:hAnsi="Times New Roman" w:cs="Times New Roman"/>
          <w:lang w:val="mn-MN"/>
        </w:rPr>
        <w:t xml:space="preserve"> гаргасан;</w:t>
      </w:r>
    </w:p>
    <w:p w14:paraId="0BB69E94" w14:textId="725E8555" w:rsidR="00C02FD1"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C02FD1" w:rsidRPr="00D3440D">
        <w:rPr>
          <w:rFonts w:ascii="Times New Roman" w:eastAsia="Times New Roman" w:hAnsi="Times New Roman" w:cs="Times New Roman"/>
          <w:lang w:val="mn-MN"/>
        </w:rPr>
        <w:t xml:space="preserve">.5.3.бүртгүүлснээс хойш 6 сарын хугацаанд үйл ажиллагаа эрхлээгүй; </w:t>
      </w:r>
    </w:p>
    <w:p w14:paraId="458F3699" w14:textId="142715A8" w:rsidR="00C02FD1"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C02FD1" w:rsidRPr="00D3440D">
        <w:rPr>
          <w:rFonts w:ascii="Times New Roman" w:eastAsia="Times New Roman" w:hAnsi="Times New Roman" w:cs="Times New Roman"/>
          <w:lang w:val="mn-MN"/>
        </w:rPr>
        <w:t>.5.4.</w:t>
      </w:r>
      <w:r w:rsidR="7B3FCEA0" w:rsidRPr="00D3440D">
        <w:rPr>
          <w:rFonts w:ascii="Times New Roman" w:eastAsia="Times New Roman" w:hAnsi="Times New Roman" w:cs="Times New Roman"/>
          <w:lang w:val="mn-MN"/>
        </w:rPr>
        <w:t>үйлчилгээ үзүүлэгчид</w:t>
      </w:r>
      <w:r w:rsidR="00C02FD1" w:rsidRPr="00D3440D">
        <w:rPr>
          <w:rFonts w:ascii="Times New Roman" w:eastAsia="Times New Roman" w:hAnsi="Times New Roman" w:cs="Times New Roman"/>
          <w:lang w:val="mn-MN"/>
        </w:rPr>
        <w:t xml:space="preserve"> тавигдах шаардлагыг хангахгүй болсон;</w:t>
      </w:r>
    </w:p>
    <w:p w14:paraId="64018579" w14:textId="1E3894C6" w:rsidR="00EB630D"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.5.</w:t>
      </w:r>
      <w:r w:rsidR="00C02FD1"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.эрх бүхий албан тушаалтан болон холбогдох этгээд нь Хорооноос тогтоосон тохиромжтой этгээдэд тавигдах шаардлагыг хангаагүй</w:t>
      </w:r>
      <w:r w:rsidR="00C02FD1" w:rsidRPr="00D3440D">
        <w:rPr>
          <w:rFonts w:ascii="Times New Roman" w:eastAsia="Times New Roman" w:hAnsi="Times New Roman" w:cs="Times New Roman"/>
          <w:lang w:val="mn-MN"/>
        </w:rPr>
        <w:t>;</w:t>
      </w:r>
      <w:r w:rsidR="00EB630D" w:rsidRPr="00D3440D">
        <w:rPr>
          <w:rFonts w:ascii="Times New Roman" w:eastAsia="Times New Roman" w:hAnsi="Times New Roman" w:cs="Times New Roman"/>
          <w:lang w:val="mn-MN"/>
        </w:rPr>
        <w:t xml:space="preserve"> </w:t>
      </w:r>
    </w:p>
    <w:p w14:paraId="296A5377" w14:textId="7BB040A0" w:rsidR="00EB630D"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lastRenderedPageBreak/>
        <w:t>9</w:t>
      </w:r>
      <w:r w:rsidR="00EB630D" w:rsidRPr="00D3440D">
        <w:rPr>
          <w:rFonts w:ascii="Times New Roman" w:eastAsia="Times New Roman" w:hAnsi="Times New Roman" w:cs="Times New Roman"/>
          <w:lang w:val="mn-MN"/>
        </w:rPr>
        <w:t>.5.</w:t>
      </w:r>
      <w:r w:rsidR="00C02FD1" w:rsidRPr="00D3440D">
        <w:rPr>
          <w:rFonts w:ascii="Times New Roman" w:eastAsia="Times New Roman" w:hAnsi="Times New Roman" w:cs="Times New Roman"/>
          <w:lang w:val="mn-MN"/>
        </w:rPr>
        <w:t>6</w:t>
      </w:r>
      <w:r w:rsidR="00EB630D" w:rsidRPr="00D3440D">
        <w:rPr>
          <w:rFonts w:ascii="Times New Roman" w:eastAsia="Times New Roman" w:hAnsi="Times New Roman" w:cs="Times New Roman"/>
          <w:lang w:val="mn-MN"/>
        </w:rPr>
        <w:t xml:space="preserve">.Үнэт цаасны зах зээлийн тухай хууль болон энэ журамд заасан </w:t>
      </w:r>
      <w:r w:rsidR="3102BBE8" w:rsidRPr="00D3440D">
        <w:rPr>
          <w:rFonts w:ascii="Times New Roman" w:eastAsia="Times New Roman" w:hAnsi="Times New Roman" w:cs="Times New Roman"/>
          <w:lang w:val="mn-MN"/>
        </w:rPr>
        <w:t xml:space="preserve">бусад </w:t>
      </w:r>
      <w:r w:rsidR="00EB630D" w:rsidRPr="00D3440D">
        <w:rPr>
          <w:rFonts w:ascii="Times New Roman" w:eastAsia="Times New Roman" w:hAnsi="Times New Roman" w:cs="Times New Roman"/>
          <w:lang w:val="mn-MN"/>
        </w:rPr>
        <w:t>шаардлагыг хангаагүй.</w:t>
      </w:r>
    </w:p>
    <w:p w14:paraId="6F10D445" w14:textId="33AC2C04" w:rsidR="00EB630D" w:rsidRPr="00D3440D" w:rsidRDefault="004A3BA8"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9</w:t>
      </w:r>
      <w:r w:rsidR="00EB630D" w:rsidRPr="5CA32117">
        <w:rPr>
          <w:rFonts w:ascii="Times New Roman" w:eastAsia="Times New Roman" w:hAnsi="Times New Roman" w:cs="Times New Roman"/>
          <w:lang w:val="mn-MN"/>
        </w:rPr>
        <w:t>.6.</w:t>
      </w:r>
      <w:r w:rsidR="15124AD6" w:rsidRPr="5CA32117">
        <w:rPr>
          <w:rFonts w:ascii="Times New Roman" w:eastAsia="Times New Roman" w:hAnsi="Times New Roman" w:cs="Times New Roman"/>
          <w:lang w:val="mn-MN"/>
        </w:rPr>
        <w:t>Үйлчилгээ үзүүлэг</w:t>
      </w:r>
      <w:r w:rsidR="00AE6B2E" w:rsidRPr="5CA32117">
        <w:rPr>
          <w:rFonts w:ascii="Times New Roman" w:eastAsia="Times New Roman" w:hAnsi="Times New Roman" w:cs="Times New Roman"/>
          <w:lang w:val="mn-MN"/>
        </w:rPr>
        <w:t>ч</w:t>
      </w:r>
      <w:r w:rsidR="00EB630D" w:rsidRPr="5CA32117">
        <w:rPr>
          <w:rFonts w:ascii="Times New Roman" w:eastAsia="Times New Roman" w:hAnsi="Times New Roman" w:cs="Times New Roman"/>
          <w:lang w:val="mn-MN"/>
        </w:rPr>
        <w:t xml:space="preserve"> нь энэхүү журамд тусгагдсан аль нэг холбогдох шаардлага, шалгуур үзүүлэлтийг хангахгүй болсон тохиолдолд хугацаатай үүрэг даалгавар өгч, үйл ажиллагааг түр түдгэлзүүлэх арга хэмжээ авах бөгөөд үүрэг даалгаврын хугацаанд холбогдох арга хэмжээг авч хэрэгжүүлээгүй, шаардлага, шалгуур үзүүлэлтийг хангахгүй хэвээр байх нь Хорооны бүртгэлээс хасах үндэслэл болно.</w:t>
      </w:r>
    </w:p>
    <w:p w14:paraId="161FAA2D" w14:textId="3DF04393" w:rsidR="00663A39" w:rsidRPr="00D3440D" w:rsidRDefault="004A3BA8"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9</w:t>
      </w:r>
      <w:r w:rsidR="00EB630D" w:rsidRPr="5CA32117">
        <w:rPr>
          <w:rFonts w:ascii="Times New Roman" w:eastAsia="Times New Roman" w:hAnsi="Times New Roman" w:cs="Times New Roman"/>
          <w:lang w:val="mn-MN"/>
        </w:rPr>
        <w:t>.7.</w:t>
      </w:r>
      <w:r w:rsidR="6680AA65" w:rsidRPr="5CA32117">
        <w:rPr>
          <w:rFonts w:ascii="Times New Roman" w:eastAsia="Times New Roman" w:hAnsi="Times New Roman" w:cs="Times New Roman"/>
          <w:lang w:val="mn-MN"/>
        </w:rPr>
        <w:t xml:space="preserve">Үйлчилгээ үзүүлэгч </w:t>
      </w:r>
      <w:r w:rsidR="00AE6B2E" w:rsidRPr="5CA32117">
        <w:rPr>
          <w:rFonts w:ascii="Times New Roman" w:eastAsia="Times New Roman" w:hAnsi="Times New Roman" w:cs="Times New Roman"/>
          <w:lang w:val="mn-MN"/>
        </w:rPr>
        <w:t>болон</w:t>
      </w:r>
      <w:r w:rsidR="00EB630D" w:rsidRPr="5CA32117">
        <w:rPr>
          <w:rFonts w:ascii="Times New Roman" w:eastAsia="Times New Roman" w:hAnsi="Times New Roman" w:cs="Times New Roman"/>
          <w:lang w:val="mn-MN"/>
        </w:rPr>
        <w:t xml:space="preserve"> </w:t>
      </w:r>
      <w:r w:rsidR="338DA995" w:rsidRPr="5CA32117">
        <w:rPr>
          <w:rFonts w:ascii="Times New Roman" w:eastAsia="Times New Roman" w:hAnsi="Times New Roman" w:cs="Times New Roman"/>
          <w:lang w:val="mn-MN"/>
        </w:rPr>
        <w:t>гарааны компани, жижиг, дунд үйлдвэрлэл үйлчилгээ эрхлэгч</w:t>
      </w:r>
      <w:r w:rsidR="00EB630D" w:rsidRPr="5CA32117">
        <w:rPr>
          <w:rFonts w:ascii="Times New Roman" w:eastAsia="Times New Roman" w:hAnsi="Times New Roman" w:cs="Times New Roman"/>
          <w:lang w:val="mn-MN"/>
        </w:rPr>
        <w:t xml:space="preserve"> хоёрын харилцаа ямагт ашиг сонирхлын зөрчлөөс ангид байх зарчмаар явагдах бөгөөд ашиг сонирхлын зөрчил илэрсэн нь тогтоогдвол Хорооны бүртгэлээс хасах хүртэл арга хэмжээ авна. </w:t>
      </w:r>
    </w:p>
    <w:p w14:paraId="32EBFDC8" w14:textId="6BA5BCAC" w:rsidR="00EB630D" w:rsidRPr="00D3440D" w:rsidRDefault="004A3BA8"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Арав</w:t>
      </w:r>
      <w:r w:rsidR="00EB630D" w:rsidRPr="00D3440D">
        <w:rPr>
          <w:rFonts w:ascii="Times New Roman" w:eastAsia="Times New Roman" w:hAnsi="Times New Roman" w:cs="Times New Roman"/>
          <w:b/>
          <w:bCs/>
          <w:lang w:val="mn-MN"/>
        </w:rPr>
        <w:t>.Хороонд мэдээлэл хүргүүлэх</w:t>
      </w:r>
    </w:p>
    <w:p w14:paraId="2273B4E7" w14:textId="124BCD55" w:rsidR="00EB630D" w:rsidRPr="001242A5" w:rsidRDefault="004A3BA8" w:rsidP="49D209DB">
      <w:pPr>
        <w:tabs>
          <w:tab w:val="left" w:pos="9900"/>
        </w:tabs>
        <w:spacing w:before="120" w:line="276" w:lineRule="auto"/>
        <w:ind w:left="180" w:right="420" w:firstLine="540"/>
        <w:jc w:val="both"/>
        <w:rPr>
          <w:del w:id="85" w:author="Enkhtugs Tumentogtokh" w:date="2024-09-25T04:49:00Z"/>
          <w:rFonts w:ascii="Times New Roman" w:eastAsia="Times New Roman" w:hAnsi="Times New Roman" w:cs="Times New Roman"/>
          <w:highlight w:val="yellow"/>
          <w:lang w:val="mn-MN"/>
        </w:rPr>
      </w:pPr>
      <w:del w:id="86" w:author="Enkhtugs Tumentogtokh" w:date="2024-09-25T04:49:00Z">
        <w:r w:rsidRPr="49D209DB" w:rsidDel="004A3BA8">
          <w:rPr>
            <w:rFonts w:ascii="Times New Roman" w:eastAsia="Times New Roman" w:hAnsi="Times New Roman" w:cs="Times New Roman"/>
            <w:highlight w:val="yellow"/>
            <w:lang w:val="mn-MN"/>
          </w:rPr>
          <w:delText>10</w:delText>
        </w:r>
        <w:r w:rsidRPr="49D209DB" w:rsidDel="00EB630D">
          <w:rPr>
            <w:rFonts w:ascii="Times New Roman" w:eastAsia="Times New Roman" w:hAnsi="Times New Roman" w:cs="Times New Roman"/>
            <w:highlight w:val="yellow"/>
            <w:lang w:val="mn-MN"/>
          </w:rPr>
          <w:delText>.1.</w:delText>
        </w:r>
        <w:r w:rsidRPr="49D209DB" w:rsidDel="2305F199">
          <w:rPr>
            <w:rFonts w:ascii="Times New Roman" w:eastAsia="Times New Roman" w:hAnsi="Times New Roman" w:cs="Times New Roman"/>
            <w:highlight w:val="yellow"/>
            <w:lang w:val="mn-MN"/>
          </w:rPr>
          <w:delText>Үйлчилгээ үзүүлэгч</w:delText>
        </w:r>
        <w:r w:rsidRPr="49D209DB" w:rsidDel="00EB630D">
          <w:rPr>
            <w:rFonts w:ascii="Times New Roman" w:eastAsia="Times New Roman" w:hAnsi="Times New Roman" w:cs="Times New Roman"/>
            <w:highlight w:val="yellow"/>
            <w:lang w:val="mn-MN"/>
          </w:rPr>
          <w:delText xml:space="preserve"> нь </w:delText>
        </w:r>
        <w:r w:rsidRPr="49D209DB" w:rsidDel="5B47BEA2">
          <w:rPr>
            <w:rFonts w:ascii="Times New Roman" w:eastAsia="Times New Roman" w:hAnsi="Times New Roman" w:cs="Times New Roman"/>
            <w:highlight w:val="yellow"/>
            <w:lang w:val="mn-MN"/>
          </w:rPr>
          <w:delText>гарааны компани, жижиг, дунд үйлдвэрлэл үйлчилгээ эрхлэгчийн</w:delText>
        </w:r>
        <w:r w:rsidRPr="49D209DB" w:rsidDel="00EB630D">
          <w:rPr>
            <w:rFonts w:ascii="Times New Roman" w:eastAsia="Times New Roman" w:hAnsi="Times New Roman" w:cs="Times New Roman"/>
            <w:highlight w:val="yellow"/>
            <w:lang w:val="mn-MN"/>
          </w:rPr>
          <w:delText xml:space="preserve"> танилцуулга болон санхүүжилтийн тайланг </w:delText>
        </w:r>
        <w:r w:rsidRPr="49D209DB" w:rsidDel="1386849D">
          <w:rPr>
            <w:rFonts w:ascii="Times New Roman" w:eastAsia="Times New Roman" w:hAnsi="Times New Roman" w:cs="Times New Roman"/>
            <w:highlight w:val="yellow"/>
            <w:lang w:val="mn-MN"/>
          </w:rPr>
          <w:delText xml:space="preserve">тухай бүр цахим хэлбэрээр </w:delText>
        </w:r>
        <w:r w:rsidRPr="49D209DB" w:rsidDel="00EB630D">
          <w:rPr>
            <w:rFonts w:ascii="Times New Roman" w:eastAsia="Times New Roman" w:hAnsi="Times New Roman" w:cs="Times New Roman"/>
            <w:highlight w:val="yellow"/>
            <w:lang w:val="mn-MN"/>
          </w:rPr>
          <w:delText>Хороонд хүргүүлнэ.</w:delText>
        </w:r>
      </w:del>
    </w:p>
    <w:p w14:paraId="4BEFD430" w14:textId="04760569" w:rsidR="00EB630D" w:rsidRPr="00644584" w:rsidDel="00DE54F2" w:rsidRDefault="004A3BA8" w:rsidP="49D209DB">
      <w:pPr>
        <w:tabs>
          <w:tab w:val="left" w:pos="9900"/>
        </w:tabs>
        <w:spacing w:before="120" w:line="276" w:lineRule="auto"/>
        <w:ind w:left="180" w:right="420" w:firstLine="540"/>
        <w:jc w:val="both"/>
        <w:rPr>
          <w:del w:id="87" w:author="Enkhtugs Tumentogtokh" w:date="2024-09-27T17:39:00Z"/>
          <w:rFonts w:ascii="Times New Roman" w:eastAsia="Times New Roman" w:hAnsi="Times New Roman" w:cs="Times New Roman"/>
          <w:highlight w:val="yellow"/>
          <w:lang w:val="mn-MN"/>
          <w:rPrChange w:id="88" w:author="Enkhtugs Tumentogtokh" w:date="2024-09-27T17:39:00Z">
            <w:rPr>
              <w:del w:id="89" w:author="Enkhtugs Tumentogtokh" w:date="2024-09-27T17:39:00Z"/>
              <w:rFonts w:ascii="Times New Roman" w:eastAsia="Times New Roman" w:hAnsi="Times New Roman" w:cs="Times New Roman"/>
              <w:highlight w:val="yellow"/>
            </w:rPr>
          </w:rPrChange>
        </w:rPr>
      </w:pPr>
      <w:del w:id="90" w:author="Enkhtugs Tumentogtokh" w:date="2024-09-25T04:49:00Z">
        <w:r w:rsidRPr="00644584" w:rsidDel="004A3BA8">
          <w:rPr>
            <w:rFonts w:ascii="Times New Roman" w:eastAsia="Times New Roman" w:hAnsi="Times New Roman" w:cs="Times New Roman"/>
            <w:highlight w:val="yellow"/>
            <w:lang w:val="mn-MN"/>
            <w:rPrChange w:id="91" w:author="Enkhtugs Tumentogtokh" w:date="2024-09-27T17:39:00Z">
              <w:rPr>
                <w:rFonts w:ascii="Times New Roman" w:eastAsia="Times New Roman" w:hAnsi="Times New Roman" w:cs="Times New Roman"/>
                <w:highlight w:val="yellow"/>
              </w:rPr>
            </w:rPrChange>
          </w:rPr>
          <w:delText>10</w:delText>
        </w:r>
        <w:r w:rsidRPr="00644584" w:rsidDel="00EB630D">
          <w:rPr>
            <w:rFonts w:ascii="Times New Roman" w:eastAsia="Times New Roman" w:hAnsi="Times New Roman" w:cs="Times New Roman"/>
            <w:highlight w:val="yellow"/>
            <w:lang w:val="mn-MN"/>
            <w:rPrChange w:id="92" w:author="Enkhtugs Tumentogtokh" w:date="2024-09-27T17:39:00Z">
              <w:rPr>
                <w:rFonts w:ascii="Times New Roman" w:eastAsia="Times New Roman" w:hAnsi="Times New Roman" w:cs="Times New Roman"/>
                <w:highlight w:val="yellow"/>
              </w:rPr>
            </w:rPrChange>
          </w:rPr>
          <w:delText>.2.</w:delText>
        </w:r>
        <w:r w:rsidRPr="00644584" w:rsidDel="145A5BA2">
          <w:rPr>
            <w:rFonts w:ascii="Times New Roman" w:eastAsia="Times New Roman" w:hAnsi="Times New Roman" w:cs="Times New Roman"/>
            <w:highlight w:val="yellow"/>
            <w:lang w:val="mn-MN"/>
            <w:rPrChange w:id="93" w:author="Enkhtugs Tumentogtokh" w:date="2024-09-27T17:39:00Z">
              <w:rPr>
                <w:rFonts w:ascii="Times New Roman" w:eastAsia="Times New Roman" w:hAnsi="Times New Roman" w:cs="Times New Roman"/>
                <w:highlight w:val="yellow"/>
              </w:rPr>
            </w:rPrChange>
          </w:rPr>
          <w:delText xml:space="preserve">Үйлчилгээ үзүүлэгч </w:delText>
        </w:r>
        <w:r w:rsidRPr="00644584" w:rsidDel="5CB1BA30">
          <w:rPr>
            <w:rFonts w:ascii="Times New Roman" w:eastAsia="Times New Roman" w:hAnsi="Times New Roman" w:cs="Times New Roman"/>
            <w:highlight w:val="yellow"/>
            <w:lang w:val="mn-MN"/>
            <w:rPrChange w:id="94" w:author="Enkhtugs Tumentogtokh" w:date="2024-09-27T17:39:00Z">
              <w:rPr>
                <w:rFonts w:ascii="Times New Roman" w:eastAsia="Times New Roman" w:hAnsi="Times New Roman" w:cs="Times New Roman"/>
                <w:highlight w:val="yellow"/>
              </w:rPr>
            </w:rPrChange>
          </w:rPr>
          <w:delText xml:space="preserve">нь </w:delText>
        </w:r>
        <w:r w:rsidRPr="00644584" w:rsidDel="00C02FD1">
          <w:rPr>
            <w:rFonts w:ascii="Times New Roman" w:eastAsia="Times New Roman" w:hAnsi="Times New Roman" w:cs="Times New Roman"/>
            <w:highlight w:val="yellow"/>
            <w:lang w:val="mn-MN"/>
            <w:rPrChange w:id="95" w:author="Enkhtugs Tumentogtokh" w:date="2024-09-27T17:39:00Z">
              <w:rPr>
                <w:rFonts w:ascii="Times New Roman" w:eastAsia="Times New Roman" w:hAnsi="Times New Roman" w:cs="Times New Roman"/>
                <w:highlight w:val="yellow"/>
              </w:rPr>
            </w:rPrChange>
          </w:rPr>
          <w:delText>хөрөнгө оруулагчдийн мэдээллийг</w:delText>
        </w:r>
        <w:r w:rsidRPr="00644584" w:rsidDel="00EB630D">
          <w:rPr>
            <w:rFonts w:ascii="Times New Roman" w:eastAsia="Times New Roman" w:hAnsi="Times New Roman" w:cs="Times New Roman"/>
            <w:highlight w:val="yellow"/>
            <w:lang w:val="mn-MN"/>
            <w:rPrChange w:id="96" w:author="Enkhtugs Tumentogtokh" w:date="2024-09-27T17:39:00Z">
              <w:rPr>
                <w:rFonts w:ascii="Times New Roman" w:eastAsia="Times New Roman" w:hAnsi="Times New Roman" w:cs="Times New Roman"/>
                <w:highlight w:val="yellow"/>
              </w:rPr>
            </w:rPrChange>
          </w:rPr>
          <w:delText xml:space="preserve"> Хороонд </w:delText>
        </w:r>
        <w:r w:rsidRPr="00644584" w:rsidDel="5CE75416">
          <w:rPr>
            <w:rFonts w:ascii="Times New Roman" w:eastAsia="Times New Roman" w:hAnsi="Times New Roman" w:cs="Times New Roman"/>
            <w:highlight w:val="yellow"/>
            <w:lang w:val="mn-MN"/>
            <w:rPrChange w:id="97" w:author="Enkhtugs Tumentogtokh" w:date="2024-09-27T17:39:00Z">
              <w:rPr>
                <w:rFonts w:ascii="Times New Roman" w:eastAsia="Times New Roman" w:hAnsi="Times New Roman" w:cs="Times New Roman"/>
                <w:highlight w:val="yellow"/>
              </w:rPr>
            </w:rPrChange>
          </w:rPr>
          <w:delText>цахим</w:delText>
        </w:r>
        <w:r w:rsidRPr="00644584" w:rsidDel="13F966CD">
          <w:rPr>
            <w:rFonts w:ascii="Times New Roman" w:eastAsia="Times New Roman" w:hAnsi="Times New Roman" w:cs="Times New Roman"/>
            <w:highlight w:val="yellow"/>
            <w:lang w:val="mn-MN"/>
            <w:rPrChange w:id="98" w:author="Enkhtugs Tumentogtokh" w:date="2024-09-27T17:39:00Z">
              <w:rPr>
                <w:rFonts w:ascii="Times New Roman" w:eastAsia="Times New Roman" w:hAnsi="Times New Roman" w:cs="Times New Roman"/>
                <w:highlight w:val="yellow"/>
              </w:rPr>
            </w:rPrChange>
          </w:rPr>
          <w:delText xml:space="preserve"> хэлбэрээр </w:delText>
        </w:r>
        <w:r w:rsidRPr="00644584" w:rsidDel="766CB25B">
          <w:rPr>
            <w:rFonts w:ascii="Times New Roman" w:eastAsia="Times New Roman" w:hAnsi="Times New Roman" w:cs="Times New Roman"/>
            <w:highlight w:val="yellow"/>
            <w:lang w:val="mn-MN"/>
            <w:rPrChange w:id="99" w:author="Enkhtugs Tumentogtokh" w:date="2024-09-27T17:39:00Z">
              <w:rPr>
                <w:rFonts w:ascii="Times New Roman" w:eastAsia="Times New Roman" w:hAnsi="Times New Roman" w:cs="Times New Roman"/>
                <w:highlight w:val="yellow"/>
              </w:rPr>
            </w:rPrChange>
          </w:rPr>
          <w:delText>сар</w:delText>
        </w:r>
        <w:r w:rsidRPr="00644584" w:rsidDel="00EB630D">
          <w:rPr>
            <w:rFonts w:ascii="Times New Roman" w:eastAsia="Times New Roman" w:hAnsi="Times New Roman" w:cs="Times New Roman"/>
            <w:highlight w:val="yellow"/>
            <w:lang w:val="mn-MN"/>
            <w:rPrChange w:id="100" w:author="Enkhtugs Tumentogtokh" w:date="2024-09-27T17:39:00Z">
              <w:rPr>
                <w:rFonts w:ascii="Times New Roman" w:eastAsia="Times New Roman" w:hAnsi="Times New Roman" w:cs="Times New Roman"/>
                <w:highlight w:val="yellow"/>
              </w:rPr>
            </w:rPrChange>
          </w:rPr>
          <w:delText xml:space="preserve"> бүр хүргүүлнэ.</w:delText>
        </w:r>
      </w:del>
      <w:r w:rsidR="00EB630D" w:rsidRPr="00644584">
        <w:rPr>
          <w:rFonts w:ascii="Times New Roman" w:eastAsia="Times New Roman" w:hAnsi="Times New Roman" w:cs="Times New Roman"/>
          <w:lang w:val="mn-MN"/>
          <w:rPrChange w:id="101" w:author="Enkhtugs Tumentogtokh" w:date="2024-09-27T17:39:00Z">
            <w:rPr>
              <w:rFonts w:ascii="Times New Roman" w:eastAsia="Times New Roman" w:hAnsi="Times New Roman" w:cs="Times New Roman"/>
            </w:rPr>
          </w:rPrChange>
        </w:rPr>
        <w:t xml:space="preserve"> </w:t>
      </w:r>
    </w:p>
    <w:p w14:paraId="4AAC2036" w14:textId="53A9A25E" w:rsidR="00EB630D" w:rsidRPr="001242A5" w:rsidRDefault="004A3BA8" w:rsidP="00DE54F2">
      <w:pPr>
        <w:tabs>
          <w:tab w:val="left" w:pos="9900"/>
        </w:tabs>
        <w:spacing w:before="120" w:line="276" w:lineRule="auto"/>
        <w:ind w:left="180" w:right="420" w:firstLine="540"/>
        <w:jc w:val="both"/>
        <w:rPr>
          <w:rFonts w:ascii="Times New Roman" w:hAnsi="Times New Roman" w:cs="Times New Roman"/>
          <w:lang w:val="mn-MN"/>
        </w:rPr>
      </w:pPr>
      <w:r w:rsidRPr="49D209DB">
        <w:rPr>
          <w:rFonts w:ascii="Times New Roman" w:eastAsia="Times New Roman" w:hAnsi="Times New Roman" w:cs="Times New Roman"/>
          <w:lang w:val="mn-MN"/>
        </w:rPr>
        <w:t>10</w:t>
      </w:r>
      <w:r w:rsidR="00EB630D" w:rsidRPr="49D209DB">
        <w:rPr>
          <w:rFonts w:ascii="Times New Roman" w:eastAsia="Times New Roman" w:hAnsi="Times New Roman" w:cs="Times New Roman"/>
          <w:lang w:val="mn-MN"/>
        </w:rPr>
        <w:t>.</w:t>
      </w:r>
      <w:ins w:id="102" w:author="Enkhtugs Tumentogtokh" w:date="2024-09-27T09:27:00Z">
        <w:r w:rsidR="46911DDC" w:rsidRPr="49D209DB">
          <w:rPr>
            <w:rFonts w:ascii="Times New Roman" w:eastAsia="Times New Roman" w:hAnsi="Times New Roman" w:cs="Times New Roman"/>
            <w:lang w:val="mn-MN"/>
          </w:rPr>
          <w:t>1</w:t>
        </w:r>
      </w:ins>
      <w:del w:id="103" w:author="Enkhtugs Tumentogtokh" w:date="2024-09-27T09:27:00Z">
        <w:r w:rsidRPr="49D209DB" w:rsidDel="00EB630D">
          <w:rPr>
            <w:rFonts w:ascii="Times New Roman" w:eastAsia="Times New Roman" w:hAnsi="Times New Roman" w:cs="Times New Roman"/>
            <w:lang w:val="mn-MN"/>
          </w:rPr>
          <w:delText>3</w:delText>
        </w:r>
      </w:del>
      <w:r w:rsidR="00EB630D" w:rsidRPr="49D209DB">
        <w:rPr>
          <w:rFonts w:ascii="Times New Roman" w:eastAsia="Times New Roman" w:hAnsi="Times New Roman" w:cs="Times New Roman"/>
          <w:lang w:val="mn-MN"/>
        </w:rPr>
        <w:t>.</w:t>
      </w:r>
      <w:r w:rsidR="7003B224" w:rsidRPr="49D209DB">
        <w:rPr>
          <w:rFonts w:ascii="Times New Roman" w:eastAsia="Times New Roman" w:hAnsi="Times New Roman" w:cs="Times New Roman"/>
          <w:lang w:val="mn-MN"/>
        </w:rPr>
        <w:t>Үйлчилгээ үзүүлэгч</w:t>
      </w:r>
      <w:r w:rsidR="0F915C04" w:rsidRPr="49D209DB">
        <w:rPr>
          <w:rFonts w:ascii="Times New Roman" w:eastAsia="Times New Roman" w:hAnsi="Times New Roman" w:cs="Times New Roman"/>
          <w:lang w:val="mn-MN"/>
        </w:rPr>
        <w:t xml:space="preserve"> нь </w:t>
      </w:r>
      <w:r w:rsidR="00EB630D" w:rsidRPr="49D209DB">
        <w:rPr>
          <w:rFonts w:ascii="Times New Roman" w:eastAsia="Times New Roman" w:hAnsi="Times New Roman" w:cs="Times New Roman"/>
          <w:lang w:val="mn-MN"/>
        </w:rPr>
        <w:t>жилийн эцсийн</w:t>
      </w:r>
      <w:r w:rsidR="0554A51A" w:rsidRPr="49D209DB">
        <w:rPr>
          <w:rFonts w:ascii="Times New Roman" w:eastAsia="Times New Roman" w:hAnsi="Times New Roman" w:cs="Times New Roman"/>
          <w:lang w:val="mn-MN"/>
        </w:rPr>
        <w:t xml:space="preserve"> үйл ажиллагааны болон</w:t>
      </w:r>
      <w:r w:rsidR="00EB630D" w:rsidRPr="49D209DB">
        <w:rPr>
          <w:rFonts w:ascii="Times New Roman" w:eastAsia="Times New Roman" w:hAnsi="Times New Roman" w:cs="Times New Roman"/>
          <w:lang w:val="mn-MN"/>
        </w:rPr>
        <w:t xml:space="preserve"> </w:t>
      </w:r>
      <w:r w:rsidR="4505B51D" w:rsidRPr="49D209DB">
        <w:rPr>
          <w:rFonts w:ascii="Times New Roman" w:eastAsia="Times New Roman" w:hAnsi="Times New Roman" w:cs="Times New Roman"/>
          <w:lang w:val="mn-MN"/>
        </w:rPr>
        <w:t xml:space="preserve">санхүүгийн аудитлагдсан </w:t>
      </w:r>
      <w:r w:rsidR="00EB630D" w:rsidRPr="49D209DB">
        <w:rPr>
          <w:rFonts w:ascii="Times New Roman" w:eastAsia="Times New Roman" w:hAnsi="Times New Roman" w:cs="Times New Roman"/>
          <w:lang w:val="mn-MN"/>
        </w:rPr>
        <w:t xml:space="preserve">тайланг </w:t>
      </w:r>
      <w:r w:rsidR="555A397B" w:rsidRPr="49D209DB">
        <w:rPr>
          <w:rFonts w:ascii="Times New Roman" w:eastAsia="Times New Roman" w:hAnsi="Times New Roman" w:cs="Times New Roman"/>
          <w:lang w:val="mn-MN"/>
        </w:rPr>
        <w:t xml:space="preserve">дараа </w:t>
      </w:r>
      <w:r w:rsidR="1D93BFC4" w:rsidRPr="49D209DB">
        <w:rPr>
          <w:rFonts w:ascii="Times New Roman" w:eastAsia="Times New Roman" w:hAnsi="Times New Roman" w:cs="Times New Roman"/>
          <w:lang w:val="mn-MN"/>
        </w:rPr>
        <w:t>жилийн 04 дүгээр</w:t>
      </w:r>
      <w:r w:rsidR="41635238" w:rsidRPr="49D209DB">
        <w:rPr>
          <w:rFonts w:ascii="Times New Roman" w:eastAsia="Times New Roman" w:hAnsi="Times New Roman" w:cs="Times New Roman"/>
          <w:lang w:val="mn-MN"/>
        </w:rPr>
        <w:t xml:space="preserve"> сарын </w:t>
      </w:r>
      <w:r w:rsidR="555A397B" w:rsidRPr="49D209DB">
        <w:rPr>
          <w:rFonts w:ascii="Times New Roman" w:eastAsia="Times New Roman" w:hAnsi="Times New Roman" w:cs="Times New Roman"/>
          <w:lang w:val="mn-MN"/>
        </w:rPr>
        <w:t>30</w:t>
      </w:r>
      <w:r w:rsidR="00EB630D" w:rsidRPr="49D209DB">
        <w:rPr>
          <w:rFonts w:ascii="Times New Roman" w:eastAsia="Times New Roman" w:hAnsi="Times New Roman" w:cs="Times New Roman"/>
          <w:lang w:val="mn-MN"/>
        </w:rPr>
        <w:t xml:space="preserve">-ны өдрийн дотор Хороонд </w:t>
      </w:r>
      <w:r w:rsidR="680CFB40" w:rsidRPr="49D209DB">
        <w:rPr>
          <w:rFonts w:ascii="Times New Roman" w:eastAsia="Times New Roman" w:hAnsi="Times New Roman" w:cs="Times New Roman"/>
          <w:lang w:val="mn-MN"/>
        </w:rPr>
        <w:t xml:space="preserve">цахимаар </w:t>
      </w:r>
      <w:r w:rsidR="00EB630D" w:rsidRPr="49D209DB">
        <w:rPr>
          <w:rFonts w:ascii="Times New Roman" w:eastAsia="Times New Roman" w:hAnsi="Times New Roman" w:cs="Times New Roman"/>
          <w:lang w:val="mn-MN"/>
        </w:rPr>
        <w:t>ирүүлнэ.</w:t>
      </w:r>
    </w:p>
    <w:p w14:paraId="737C4646" w14:textId="75A28C37" w:rsidR="16E073DC" w:rsidRPr="001242A5" w:rsidRDefault="004A3BA8" w:rsidP="00A9094A">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10</w:t>
      </w:r>
      <w:r w:rsidR="16E073DC" w:rsidRPr="49D209DB">
        <w:rPr>
          <w:rFonts w:ascii="Times New Roman" w:eastAsia="Times New Roman" w:hAnsi="Times New Roman" w:cs="Times New Roman"/>
          <w:lang w:val="mn-MN"/>
        </w:rPr>
        <w:t>.</w:t>
      </w:r>
      <w:ins w:id="104" w:author="Enkhtugs Tumentogtokh" w:date="2024-09-27T09:28:00Z">
        <w:r w:rsidR="7E6D0EDB" w:rsidRPr="49D209DB">
          <w:rPr>
            <w:rFonts w:ascii="Times New Roman" w:eastAsia="Times New Roman" w:hAnsi="Times New Roman" w:cs="Times New Roman"/>
            <w:lang w:val="mn-MN"/>
          </w:rPr>
          <w:t>2</w:t>
        </w:r>
      </w:ins>
      <w:del w:id="105" w:author="Enkhtugs Tumentogtokh" w:date="2024-09-27T09:27:00Z">
        <w:r w:rsidRPr="49D209DB" w:rsidDel="16E073DC">
          <w:rPr>
            <w:rFonts w:ascii="Times New Roman" w:eastAsia="Times New Roman" w:hAnsi="Times New Roman" w:cs="Times New Roman"/>
            <w:lang w:val="mn-MN"/>
          </w:rPr>
          <w:delText>4</w:delText>
        </w:r>
      </w:del>
      <w:r w:rsidR="16E073DC" w:rsidRPr="49D209DB">
        <w:rPr>
          <w:rFonts w:ascii="Times New Roman" w:eastAsia="Times New Roman" w:hAnsi="Times New Roman" w:cs="Times New Roman"/>
          <w:lang w:val="mn-MN"/>
        </w:rPr>
        <w:t>.</w:t>
      </w:r>
      <w:r w:rsidR="0E897D9A" w:rsidRPr="49D209DB">
        <w:rPr>
          <w:rFonts w:ascii="Times New Roman" w:eastAsia="Times New Roman" w:hAnsi="Times New Roman" w:cs="Times New Roman"/>
          <w:lang w:val="mn-MN"/>
        </w:rPr>
        <w:t xml:space="preserve">Үйлчилгээ үзүүлэгч нь </w:t>
      </w:r>
      <w:r w:rsidR="3802B8AD" w:rsidRPr="49D209DB">
        <w:rPr>
          <w:rFonts w:ascii="Times New Roman" w:eastAsia="Times New Roman" w:hAnsi="Times New Roman" w:cs="Times New Roman"/>
          <w:lang w:val="mn-MN"/>
        </w:rPr>
        <w:t>хөрөнгийн хадгалалт, бүртгэлтэй холбоотой мэдээлл</w:t>
      </w:r>
      <w:r w:rsidR="69DF6838" w:rsidRPr="49D209DB">
        <w:rPr>
          <w:rFonts w:ascii="Times New Roman" w:eastAsia="Times New Roman" w:hAnsi="Times New Roman" w:cs="Times New Roman"/>
          <w:lang w:val="mn-MN"/>
        </w:rPr>
        <w:t>и</w:t>
      </w:r>
      <w:r w:rsidR="3802B8AD" w:rsidRPr="49D209DB">
        <w:rPr>
          <w:rFonts w:ascii="Times New Roman" w:eastAsia="Times New Roman" w:hAnsi="Times New Roman" w:cs="Times New Roman"/>
          <w:lang w:val="mn-MN"/>
        </w:rPr>
        <w:t xml:space="preserve">йг </w:t>
      </w:r>
      <w:r w:rsidR="4AF576A7" w:rsidRPr="49D209DB">
        <w:rPr>
          <w:rFonts w:ascii="Times New Roman" w:eastAsia="Times New Roman" w:hAnsi="Times New Roman" w:cs="Times New Roman"/>
          <w:lang w:val="mn-MN"/>
        </w:rPr>
        <w:t xml:space="preserve">цахим хэлбэрээр </w:t>
      </w:r>
      <w:r w:rsidR="5789DE81" w:rsidRPr="49D209DB">
        <w:rPr>
          <w:rFonts w:ascii="Times New Roman" w:eastAsia="Times New Roman" w:hAnsi="Times New Roman" w:cs="Times New Roman"/>
          <w:lang w:val="mn-MN"/>
        </w:rPr>
        <w:t>Х</w:t>
      </w:r>
      <w:r w:rsidR="3802B8AD" w:rsidRPr="49D209DB">
        <w:rPr>
          <w:rFonts w:ascii="Times New Roman" w:eastAsia="Times New Roman" w:hAnsi="Times New Roman" w:cs="Times New Roman"/>
          <w:lang w:val="mn-MN"/>
        </w:rPr>
        <w:t xml:space="preserve">ороонд сар бүр ирүүлнэ. </w:t>
      </w:r>
    </w:p>
    <w:p w14:paraId="4DADC57A" w14:textId="23E19166" w:rsidR="3802B8AD" w:rsidRPr="00D3440D" w:rsidRDefault="004A3BA8" w:rsidP="49D209DB">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10</w:t>
      </w:r>
      <w:r w:rsidR="3802B8AD" w:rsidRPr="49D209DB">
        <w:rPr>
          <w:rFonts w:ascii="Times New Roman" w:eastAsia="Times New Roman" w:hAnsi="Times New Roman" w:cs="Times New Roman"/>
          <w:lang w:val="mn-MN"/>
        </w:rPr>
        <w:t>.</w:t>
      </w:r>
      <w:ins w:id="106" w:author="Enkhtugs Tumentogtokh" w:date="2024-09-27T09:28:00Z">
        <w:r w:rsidR="6AB5AC1A" w:rsidRPr="49D209DB">
          <w:rPr>
            <w:rFonts w:ascii="Times New Roman" w:eastAsia="Times New Roman" w:hAnsi="Times New Roman" w:cs="Times New Roman"/>
            <w:lang w:val="mn-MN"/>
          </w:rPr>
          <w:t>3</w:t>
        </w:r>
      </w:ins>
      <w:del w:id="107" w:author="Enkhtugs Tumentogtokh" w:date="2024-09-27T09:28:00Z">
        <w:r w:rsidRPr="49D209DB" w:rsidDel="3802B8AD">
          <w:rPr>
            <w:rFonts w:ascii="Times New Roman" w:eastAsia="Times New Roman" w:hAnsi="Times New Roman" w:cs="Times New Roman"/>
            <w:lang w:val="mn-MN"/>
          </w:rPr>
          <w:delText>5</w:delText>
        </w:r>
      </w:del>
      <w:r w:rsidR="3802B8AD" w:rsidRPr="49D209DB">
        <w:rPr>
          <w:rFonts w:ascii="Times New Roman" w:eastAsia="Times New Roman" w:hAnsi="Times New Roman" w:cs="Times New Roman"/>
          <w:lang w:val="mn-MN"/>
        </w:rPr>
        <w:t>.</w:t>
      </w:r>
      <w:r w:rsidR="6D0C5AD9" w:rsidRPr="49D209DB">
        <w:rPr>
          <w:rFonts w:ascii="Times New Roman" w:eastAsia="Times New Roman" w:hAnsi="Times New Roman" w:cs="Times New Roman"/>
          <w:lang w:val="mn-MN"/>
        </w:rPr>
        <w:t>Үйлчилгээ үзүүлэгч</w:t>
      </w:r>
      <w:r w:rsidR="3802B8AD" w:rsidRPr="49D209DB">
        <w:rPr>
          <w:rFonts w:ascii="Times New Roman" w:eastAsia="Times New Roman" w:hAnsi="Times New Roman" w:cs="Times New Roman"/>
          <w:lang w:val="mn-MN"/>
        </w:rPr>
        <w:t xml:space="preserve"> нь </w:t>
      </w:r>
      <w:r w:rsidR="5139418B" w:rsidRPr="49D209DB">
        <w:rPr>
          <w:rFonts w:ascii="Times New Roman" w:eastAsia="Times New Roman" w:hAnsi="Times New Roman" w:cs="Times New Roman"/>
          <w:lang w:val="mn-MN"/>
        </w:rPr>
        <w:t xml:space="preserve">гарааны компани, жижиг, дунд үйлдвэрлэл үйлчилгээ </w:t>
      </w:r>
      <w:r w:rsidR="1584327A" w:rsidRPr="49D209DB">
        <w:rPr>
          <w:rFonts w:ascii="Times New Roman" w:eastAsia="Times New Roman" w:hAnsi="Times New Roman" w:cs="Times New Roman"/>
          <w:lang w:val="mn-MN"/>
        </w:rPr>
        <w:t>эрхлэгчийн татан төвлөрүүлсэн санхүүжилтийн</w:t>
      </w:r>
      <w:r w:rsidR="3802B8AD" w:rsidRPr="49D209DB">
        <w:rPr>
          <w:rFonts w:ascii="Times New Roman" w:eastAsia="Times New Roman" w:hAnsi="Times New Roman" w:cs="Times New Roman"/>
          <w:lang w:val="mn-MN"/>
        </w:rPr>
        <w:t xml:space="preserve"> </w:t>
      </w:r>
      <w:r w:rsidR="63C0A777" w:rsidRPr="49D209DB">
        <w:rPr>
          <w:rFonts w:ascii="Times New Roman" w:eastAsia="Times New Roman" w:hAnsi="Times New Roman" w:cs="Times New Roman"/>
          <w:lang w:val="mn-MN"/>
        </w:rPr>
        <w:t xml:space="preserve">зарцуулалтын тайланг </w:t>
      </w:r>
      <w:r w:rsidR="1515A324" w:rsidRPr="49D209DB">
        <w:rPr>
          <w:rFonts w:ascii="Times New Roman" w:eastAsia="Times New Roman" w:hAnsi="Times New Roman" w:cs="Times New Roman"/>
          <w:lang w:val="mn-MN"/>
        </w:rPr>
        <w:t xml:space="preserve">цахим хэлбэрээр </w:t>
      </w:r>
      <w:r w:rsidR="63C0A777" w:rsidRPr="49D209DB">
        <w:rPr>
          <w:rFonts w:ascii="Times New Roman" w:eastAsia="Times New Roman" w:hAnsi="Times New Roman" w:cs="Times New Roman"/>
          <w:lang w:val="mn-MN"/>
        </w:rPr>
        <w:t xml:space="preserve">Хороонд </w:t>
      </w:r>
      <w:ins w:id="108" w:author="Enkhtugs Tumentogtokh" w:date="2024-09-25T04:51:00Z">
        <w:r w:rsidR="22697015" w:rsidRPr="49D209DB">
          <w:rPr>
            <w:rFonts w:ascii="Times New Roman" w:eastAsia="Times New Roman" w:hAnsi="Times New Roman" w:cs="Times New Roman"/>
            <w:lang w:val="mn-MN"/>
          </w:rPr>
          <w:t>улирал бүр</w:t>
        </w:r>
      </w:ins>
      <w:del w:id="109" w:author="Enkhtugs Tumentogtokh" w:date="2024-09-25T04:51:00Z">
        <w:r w:rsidRPr="49D209DB" w:rsidDel="63C0A777">
          <w:rPr>
            <w:rFonts w:ascii="Times New Roman" w:eastAsia="Times New Roman" w:hAnsi="Times New Roman" w:cs="Times New Roman"/>
            <w:lang w:val="mn-MN"/>
          </w:rPr>
          <w:delText>сар бүр</w:delText>
        </w:r>
      </w:del>
      <w:r w:rsidR="63C0A777" w:rsidRPr="49D209DB">
        <w:rPr>
          <w:rFonts w:ascii="Times New Roman" w:eastAsia="Times New Roman" w:hAnsi="Times New Roman" w:cs="Times New Roman"/>
          <w:lang w:val="mn-MN"/>
        </w:rPr>
        <w:t xml:space="preserve"> </w:t>
      </w:r>
      <w:r w:rsidR="5F03DDDA" w:rsidRPr="49D209DB">
        <w:rPr>
          <w:rFonts w:ascii="Times New Roman" w:eastAsia="Times New Roman" w:hAnsi="Times New Roman" w:cs="Times New Roman"/>
          <w:lang w:val="mn-MN"/>
        </w:rPr>
        <w:t xml:space="preserve"> </w:t>
      </w:r>
      <w:r w:rsidR="63C0A777" w:rsidRPr="49D209DB">
        <w:rPr>
          <w:rFonts w:ascii="Times New Roman" w:eastAsia="Times New Roman" w:hAnsi="Times New Roman" w:cs="Times New Roman"/>
          <w:lang w:val="mn-MN"/>
        </w:rPr>
        <w:t xml:space="preserve">ирүүлнэ. </w:t>
      </w:r>
    </w:p>
    <w:p w14:paraId="485C8B3D" w14:textId="3F6938AB" w:rsidR="00EB630D" w:rsidRPr="00D3440D" w:rsidRDefault="00EB630D" w:rsidP="49D209DB">
      <w:pPr>
        <w:tabs>
          <w:tab w:val="left" w:pos="9900"/>
        </w:tabs>
        <w:spacing w:before="120" w:line="276" w:lineRule="auto"/>
        <w:ind w:left="180" w:right="420" w:firstLine="270"/>
        <w:jc w:val="center"/>
        <w:rPr>
          <w:del w:id="110" w:author="Enkhtugs Tumentogtokh" w:date="2024-09-25T04:49:00Z"/>
          <w:rFonts w:ascii="Times New Roman" w:eastAsia="Times New Roman" w:hAnsi="Times New Roman" w:cs="Times New Roman"/>
          <w:b/>
          <w:bCs/>
          <w:highlight w:val="yellow"/>
          <w:lang w:val="mn-MN"/>
        </w:rPr>
      </w:pPr>
      <w:del w:id="111" w:author="Enkhtugs Tumentogtokh" w:date="2024-09-25T04:49:00Z">
        <w:r w:rsidRPr="49D209DB" w:rsidDel="00EB630D">
          <w:rPr>
            <w:rFonts w:ascii="Times New Roman" w:eastAsia="Times New Roman" w:hAnsi="Times New Roman" w:cs="Times New Roman"/>
            <w:b/>
            <w:bCs/>
            <w:highlight w:val="yellow"/>
            <w:lang w:val="mn-MN"/>
          </w:rPr>
          <w:delText>Ар</w:delText>
        </w:r>
        <w:r w:rsidRPr="49D209DB" w:rsidDel="004A3BA8">
          <w:rPr>
            <w:rFonts w:ascii="Times New Roman" w:eastAsia="Times New Roman" w:hAnsi="Times New Roman" w:cs="Times New Roman"/>
            <w:b/>
            <w:bCs/>
            <w:highlight w:val="yellow"/>
            <w:lang w:val="mn-MN"/>
          </w:rPr>
          <w:delText>ван нэг</w:delText>
        </w:r>
        <w:r w:rsidRPr="49D209DB" w:rsidDel="00EB630D">
          <w:rPr>
            <w:rFonts w:ascii="Times New Roman" w:eastAsia="Times New Roman" w:hAnsi="Times New Roman" w:cs="Times New Roman"/>
            <w:b/>
            <w:bCs/>
            <w:highlight w:val="yellow"/>
            <w:lang w:val="mn-MN"/>
          </w:rPr>
          <w:delText>.Хариуцлага</w:delText>
        </w:r>
      </w:del>
    </w:p>
    <w:p w14:paraId="215671E9" w14:textId="6DD75EE2" w:rsidR="00EB630D" w:rsidRPr="009151A3" w:rsidRDefault="00EB630D" w:rsidP="49D209DB">
      <w:pPr>
        <w:tabs>
          <w:tab w:val="left" w:pos="9900"/>
        </w:tabs>
        <w:spacing w:before="120" w:line="276" w:lineRule="auto"/>
        <w:ind w:left="180" w:right="420" w:firstLine="540"/>
        <w:jc w:val="both"/>
        <w:rPr>
          <w:del w:id="112" w:author="Enkhtugs Tumentogtokh" w:date="2024-09-25T04:49:00Z"/>
          <w:rFonts w:ascii="Times New Roman" w:eastAsia="Times New Roman" w:hAnsi="Times New Roman" w:cs="Times New Roman"/>
          <w:b/>
          <w:bCs/>
          <w:highlight w:val="yellow"/>
          <w:lang w:val="mn-MN"/>
        </w:rPr>
      </w:pPr>
      <w:del w:id="113" w:author="Enkhtugs Tumentogtokh" w:date="2024-09-25T04:49:00Z">
        <w:r w:rsidRPr="49D209DB" w:rsidDel="00EB630D">
          <w:rPr>
            <w:rFonts w:ascii="Times New Roman" w:eastAsia="Times New Roman" w:hAnsi="Times New Roman" w:cs="Times New Roman"/>
            <w:highlight w:val="yellow"/>
            <w:lang w:val="mn-MN"/>
          </w:rPr>
          <w:delText>1</w:delText>
        </w:r>
        <w:r w:rsidRPr="49D209DB" w:rsidDel="004A3BA8">
          <w:rPr>
            <w:rFonts w:ascii="Times New Roman" w:eastAsia="Times New Roman" w:hAnsi="Times New Roman" w:cs="Times New Roman"/>
            <w:highlight w:val="yellow"/>
            <w:lang w:val="mn-MN"/>
          </w:rPr>
          <w:delText>1</w:delText>
        </w:r>
        <w:r w:rsidRPr="49D209DB" w:rsidDel="00EB630D">
          <w:rPr>
            <w:rFonts w:ascii="Times New Roman" w:eastAsia="Times New Roman" w:hAnsi="Times New Roman" w:cs="Times New Roman"/>
            <w:highlight w:val="yellow"/>
            <w:lang w:val="mn-MN"/>
          </w:rPr>
          <w:delText>.1.Хороо энэ журмын биелэлтэд хяналт тавьж, зөрчсөн этгээдэд Үнэт цаасны зах зээлийн тухай хууль болон холбогдох бусад хуульд заасан хариуцлага хүлээлгэнэ.</w:delText>
        </w:r>
      </w:del>
    </w:p>
    <w:p w14:paraId="0C5CCDD1" w14:textId="77777777" w:rsidR="00EB630D" w:rsidRDefault="00EB630D" w:rsidP="00D3440D">
      <w:pPr>
        <w:tabs>
          <w:tab w:val="left" w:pos="9900"/>
        </w:tabs>
        <w:spacing w:before="120" w:line="276" w:lineRule="auto"/>
        <w:ind w:left="180" w:right="420" w:firstLine="270"/>
        <w:jc w:val="both"/>
        <w:rPr>
          <w:rFonts w:ascii="Times New Roman" w:eastAsia="Times New Roman" w:hAnsi="Times New Roman" w:cs="Times New Roman"/>
          <w:lang w:val="mn-MN"/>
        </w:rPr>
      </w:pPr>
    </w:p>
    <w:p w14:paraId="5F507A0E" w14:textId="77777777" w:rsidR="00EB630D" w:rsidRDefault="00EB630D" w:rsidP="003E51DF">
      <w:pPr>
        <w:tabs>
          <w:tab w:val="left" w:pos="9900"/>
        </w:tabs>
        <w:ind w:left="180" w:right="420" w:firstLine="270"/>
        <w:jc w:val="both"/>
        <w:rPr>
          <w:rFonts w:ascii="Times New Roman" w:eastAsia="Times New Roman" w:hAnsi="Times New Roman" w:cs="Times New Roman"/>
          <w:lang w:val="mn-MN"/>
        </w:rPr>
      </w:pPr>
    </w:p>
    <w:p w14:paraId="2D674E98" w14:textId="77777777" w:rsidR="00EB630D" w:rsidRDefault="00EB630D" w:rsidP="003E51DF">
      <w:pPr>
        <w:tabs>
          <w:tab w:val="left" w:pos="9900"/>
        </w:tabs>
        <w:ind w:left="180" w:right="420" w:firstLine="270"/>
        <w:jc w:val="both"/>
        <w:rPr>
          <w:rFonts w:ascii="Times New Roman" w:eastAsia="Times New Roman" w:hAnsi="Times New Roman" w:cs="Times New Roman"/>
          <w:lang w:val="mn-MN"/>
        </w:rPr>
      </w:pPr>
    </w:p>
    <w:p w14:paraId="6F3ED915" w14:textId="77777777" w:rsidR="00EB630D" w:rsidRDefault="00EB630D" w:rsidP="003E51DF">
      <w:pPr>
        <w:tabs>
          <w:tab w:val="left" w:pos="9900"/>
        </w:tabs>
        <w:ind w:left="180" w:right="420" w:firstLine="270"/>
        <w:jc w:val="both"/>
        <w:rPr>
          <w:rFonts w:ascii="Times New Roman" w:eastAsia="Times New Roman" w:hAnsi="Times New Roman" w:cs="Times New Roman"/>
          <w:lang w:val="mn-MN"/>
        </w:rPr>
      </w:pPr>
    </w:p>
    <w:p w14:paraId="591AFFDA" w14:textId="77777777" w:rsidR="00EB630D" w:rsidRDefault="00EB630D" w:rsidP="003E51DF">
      <w:pPr>
        <w:tabs>
          <w:tab w:val="left" w:pos="9900"/>
        </w:tabs>
        <w:ind w:left="180" w:right="420" w:firstLine="270"/>
        <w:jc w:val="both"/>
        <w:rPr>
          <w:rFonts w:ascii="Times New Roman" w:eastAsia="Times New Roman" w:hAnsi="Times New Roman" w:cs="Times New Roman"/>
          <w:lang w:val="mn-MN"/>
        </w:rPr>
      </w:pPr>
    </w:p>
    <w:p w14:paraId="3E723E44"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7F2759A8"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6B9830FD"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2E349F26"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6EE53367"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7ECC0EC1"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58C350ED"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6A953669" w14:textId="6A13238A" w:rsidR="00A53F2C" w:rsidRDefault="00A53F2C" w:rsidP="003E51DF">
      <w:pPr>
        <w:tabs>
          <w:tab w:val="left" w:pos="9900"/>
        </w:tabs>
        <w:ind w:left="180" w:right="420" w:firstLine="270"/>
        <w:jc w:val="both"/>
        <w:rPr>
          <w:rFonts w:ascii="Times New Roman" w:eastAsia="Times New Roman" w:hAnsi="Times New Roman" w:cs="Times New Roman"/>
          <w:lang w:val="mn-MN"/>
        </w:rPr>
      </w:pPr>
    </w:p>
    <w:p w14:paraId="72B6CBCC" w14:textId="77777777" w:rsidR="00663A39" w:rsidRDefault="00663A39" w:rsidP="005D49A8">
      <w:pPr>
        <w:ind w:right="487"/>
        <w:jc w:val="both"/>
        <w:rPr>
          <w:rFonts w:ascii="Times New Roman" w:eastAsia="Times New Roman" w:hAnsi="Times New Roman" w:cs="Times New Roman"/>
          <w:lang w:val="mn-MN"/>
        </w:rPr>
      </w:pPr>
    </w:p>
    <w:p w14:paraId="71415BB5" w14:textId="77777777" w:rsidR="00E04F11" w:rsidRDefault="00E04F11" w:rsidP="005D49A8">
      <w:pPr>
        <w:ind w:right="487"/>
        <w:jc w:val="both"/>
        <w:rPr>
          <w:rFonts w:ascii="Times New Roman" w:eastAsia="Times New Roman" w:hAnsi="Times New Roman" w:cs="Times New Roman"/>
          <w:lang w:val="mn-MN"/>
        </w:rPr>
      </w:pPr>
    </w:p>
    <w:p w14:paraId="7DECC99C" w14:textId="6CC2FA1C" w:rsidR="00E04F11" w:rsidDel="00DE54F2" w:rsidRDefault="00E04F11" w:rsidP="005D49A8">
      <w:pPr>
        <w:ind w:right="487"/>
        <w:jc w:val="both"/>
        <w:rPr>
          <w:del w:id="114" w:author="Enkhtugs Tumentogtokh" w:date="2024-09-27T17:39:00Z"/>
          <w:rFonts w:ascii="Times New Roman" w:eastAsia="Times New Roman" w:hAnsi="Times New Roman" w:cs="Times New Roman"/>
          <w:lang w:val="mn-MN"/>
        </w:rPr>
      </w:pPr>
    </w:p>
    <w:p w14:paraId="05138731" w14:textId="63934E7E" w:rsidR="00E04F11" w:rsidDel="00DE54F2" w:rsidRDefault="00E04F11" w:rsidP="005D49A8">
      <w:pPr>
        <w:ind w:right="487"/>
        <w:jc w:val="both"/>
        <w:rPr>
          <w:del w:id="115" w:author="Enkhtugs Tumentogtokh" w:date="2024-09-27T17:39:00Z"/>
          <w:rFonts w:ascii="Times New Roman" w:eastAsia="Times New Roman" w:hAnsi="Times New Roman" w:cs="Times New Roman"/>
          <w:lang w:val="mn-MN"/>
        </w:rPr>
      </w:pPr>
    </w:p>
    <w:p w14:paraId="0D79D704" w14:textId="4C010F88" w:rsidR="00E04F11" w:rsidDel="00DE54F2" w:rsidRDefault="00E04F11" w:rsidP="005D49A8">
      <w:pPr>
        <w:ind w:right="487"/>
        <w:jc w:val="both"/>
        <w:rPr>
          <w:del w:id="116" w:author="Enkhtugs Tumentogtokh" w:date="2024-09-27T17:39:00Z"/>
          <w:rFonts w:ascii="Times New Roman" w:eastAsia="Times New Roman" w:hAnsi="Times New Roman" w:cs="Times New Roman"/>
          <w:lang w:val="mn-MN"/>
        </w:rPr>
      </w:pPr>
    </w:p>
    <w:p w14:paraId="5BBD0F98" w14:textId="69F3B2E7" w:rsidR="00E04F11" w:rsidDel="00DE54F2" w:rsidRDefault="00E04F11" w:rsidP="005D49A8">
      <w:pPr>
        <w:ind w:right="487"/>
        <w:jc w:val="both"/>
        <w:rPr>
          <w:del w:id="117" w:author="Enkhtugs Tumentogtokh" w:date="2024-09-27T17:39:00Z"/>
          <w:rFonts w:ascii="Times New Roman" w:eastAsia="Times New Roman" w:hAnsi="Times New Roman" w:cs="Times New Roman"/>
          <w:lang w:val="mn-MN"/>
        </w:rPr>
      </w:pPr>
    </w:p>
    <w:p w14:paraId="0FEE3828" w14:textId="3A433ED6" w:rsidR="00E04F11" w:rsidDel="00DE54F2" w:rsidRDefault="00E04F11" w:rsidP="005D49A8">
      <w:pPr>
        <w:ind w:right="487"/>
        <w:jc w:val="both"/>
        <w:rPr>
          <w:del w:id="118" w:author="Enkhtugs Tumentogtokh" w:date="2024-09-27T17:39:00Z"/>
          <w:rFonts w:ascii="Times New Roman" w:eastAsia="Times New Roman" w:hAnsi="Times New Roman" w:cs="Times New Roman"/>
          <w:lang w:val="mn-MN"/>
        </w:rPr>
      </w:pPr>
    </w:p>
    <w:p w14:paraId="603E450D" w14:textId="523A8494" w:rsidR="00E04F11" w:rsidDel="00DE54F2" w:rsidRDefault="00E04F11" w:rsidP="005D49A8">
      <w:pPr>
        <w:ind w:right="487"/>
        <w:jc w:val="both"/>
        <w:rPr>
          <w:del w:id="119" w:author="Enkhtugs Tumentogtokh" w:date="2024-09-27T17:39:00Z"/>
          <w:rFonts w:ascii="Times New Roman" w:eastAsia="Times New Roman" w:hAnsi="Times New Roman" w:cs="Times New Roman"/>
          <w:lang w:val="mn-MN"/>
        </w:rPr>
      </w:pPr>
    </w:p>
    <w:p w14:paraId="2B8AB657" w14:textId="50BB51EE" w:rsidR="00E04F11" w:rsidDel="00DE54F2" w:rsidRDefault="00E04F11" w:rsidP="005D49A8">
      <w:pPr>
        <w:ind w:right="487"/>
        <w:jc w:val="both"/>
        <w:rPr>
          <w:del w:id="120" w:author="Enkhtugs Tumentogtokh" w:date="2024-09-27T17:39:00Z"/>
          <w:rFonts w:ascii="Times New Roman" w:eastAsia="Times New Roman" w:hAnsi="Times New Roman" w:cs="Times New Roman"/>
          <w:lang w:val="mn-MN"/>
        </w:rPr>
      </w:pPr>
    </w:p>
    <w:p w14:paraId="2D22483A" w14:textId="1142F663" w:rsidR="00E04F11" w:rsidDel="00DE54F2" w:rsidRDefault="00E04F11" w:rsidP="005D49A8">
      <w:pPr>
        <w:ind w:right="487"/>
        <w:jc w:val="both"/>
        <w:rPr>
          <w:del w:id="121" w:author="Enkhtugs Tumentogtokh" w:date="2024-09-27T17:39:00Z"/>
          <w:rFonts w:ascii="Times New Roman" w:eastAsia="Times New Roman" w:hAnsi="Times New Roman" w:cs="Times New Roman"/>
          <w:lang w:val="mn-MN"/>
        </w:rPr>
      </w:pPr>
    </w:p>
    <w:p w14:paraId="46905644" w14:textId="502A4EF6" w:rsidR="000C19B3" w:rsidDel="00DE54F2" w:rsidRDefault="000C19B3" w:rsidP="005D49A8">
      <w:pPr>
        <w:ind w:right="487"/>
        <w:jc w:val="both"/>
        <w:rPr>
          <w:del w:id="122" w:author="Enkhtugs Tumentogtokh" w:date="2024-09-27T17:39:00Z"/>
          <w:rFonts w:ascii="Times New Roman" w:eastAsia="Times New Roman" w:hAnsi="Times New Roman" w:cs="Times New Roman"/>
          <w:lang w:val="mn-MN"/>
        </w:rPr>
      </w:pPr>
    </w:p>
    <w:p w14:paraId="50FA5BFB" w14:textId="01EC3BE1" w:rsidR="003E5A14" w:rsidDel="00DE54F2" w:rsidRDefault="003E5A14" w:rsidP="005D49A8">
      <w:pPr>
        <w:ind w:right="487"/>
        <w:jc w:val="both"/>
        <w:rPr>
          <w:del w:id="123" w:author="Enkhtugs Tumentogtokh" w:date="2024-09-27T17:39:00Z"/>
          <w:rFonts w:ascii="Times New Roman" w:eastAsia="Times New Roman" w:hAnsi="Times New Roman" w:cs="Times New Roman"/>
          <w:lang w:val="mn-MN"/>
        </w:rPr>
      </w:pPr>
    </w:p>
    <w:p w14:paraId="49969CCC" w14:textId="57C5F1C9" w:rsidR="003E5A14" w:rsidDel="00DE54F2" w:rsidRDefault="003E5A14" w:rsidP="005D49A8">
      <w:pPr>
        <w:ind w:right="487"/>
        <w:jc w:val="both"/>
        <w:rPr>
          <w:del w:id="124" w:author="Enkhtugs Tumentogtokh" w:date="2024-09-27T17:40:00Z"/>
          <w:rFonts w:ascii="Times New Roman" w:eastAsia="Times New Roman" w:hAnsi="Times New Roman" w:cs="Times New Roman"/>
          <w:lang w:val="mn-MN"/>
        </w:rPr>
      </w:pPr>
    </w:p>
    <w:p w14:paraId="1351CFCD" w14:textId="5BC9BE97" w:rsidR="49D209DB" w:rsidDel="00DE54F2" w:rsidRDefault="49D209DB" w:rsidP="49D209DB">
      <w:pPr>
        <w:ind w:right="487"/>
        <w:jc w:val="both"/>
        <w:rPr>
          <w:del w:id="125" w:author="Enkhtugs Tumentogtokh" w:date="2024-09-27T17:40:00Z"/>
          <w:rFonts w:ascii="Times New Roman" w:eastAsia="Times New Roman" w:hAnsi="Times New Roman" w:cs="Times New Roman"/>
          <w:lang w:val="mn-MN"/>
        </w:rPr>
      </w:pPr>
    </w:p>
    <w:p w14:paraId="22387AC5" w14:textId="07F31D39" w:rsidR="00EB630D" w:rsidRPr="005D49A8" w:rsidRDefault="00EB630D" w:rsidP="00EB630D">
      <w:pPr>
        <w:spacing w:after="0"/>
        <w:ind w:left="450" w:right="487"/>
        <w:jc w:val="right"/>
        <w:rPr>
          <w:rFonts w:ascii="Times New Roman" w:eastAsia="Times New Roman" w:hAnsi="Times New Roman" w:cs="Times New Roman"/>
          <w:lang w:val="mn-MN"/>
        </w:rPr>
      </w:pPr>
      <w:r w:rsidRPr="005D49A8">
        <w:rPr>
          <w:rFonts w:ascii="Times New Roman" w:eastAsia="Times New Roman" w:hAnsi="Times New Roman" w:cs="Times New Roman"/>
          <w:lang w:val="mn-MN"/>
        </w:rPr>
        <w:t>“</w:t>
      </w:r>
      <w:r w:rsidR="00DB6892" w:rsidRPr="005D49A8">
        <w:rPr>
          <w:rFonts w:ascii="Times New Roman" w:eastAsia="Times New Roman" w:hAnsi="Times New Roman" w:cs="Times New Roman"/>
          <w:lang w:val="mn-MN"/>
        </w:rPr>
        <w:t>Хувьцааны хамтын санхүүжилтийн үйл ажиллагааг эрхлэх этгээдийн үйл ажиллагаа, түүний программ хангамжид тавих нөхцөл, шаардлагыг тогтоох тухай журам</w:t>
      </w:r>
      <w:r w:rsidRPr="005D49A8">
        <w:rPr>
          <w:rFonts w:ascii="Times New Roman" w:eastAsia="Times New Roman" w:hAnsi="Times New Roman" w:cs="Times New Roman"/>
          <w:lang w:val="mn-MN"/>
        </w:rPr>
        <w:t>”-ын нэгдүгээр хавсралт</w:t>
      </w:r>
    </w:p>
    <w:p w14:paraId="6BCA8D83" w14:textId="77777777" w:rsidR="00EB630D" w:rsidRPr="005D49A8" w:rsidRDefault="00EB630D" w:rsidP="00EB630D">
      <w:pPr>
        <w:spacing w:after="0"/>
        <w:ind w:left="450" w:right="487"/>
        <w:jc w:val="right"/>
        <w:rPr>
          <w:rFonts w:ascii="Times New Roman" w:eastAsia="Times New Roman" w:hAnsi="Times New Roman" w:cs="Times New Roman"/>
          <w:lang w:val="mn-MN"/>
        </w:rPr>
      </w:pPr>
    </w:p>
    <w:p w14:paraId="2BCB7DFB" w14:textId="49900613" w:rsidR="00EB630D" w:rsidRPr="005D49A8" w:rsidRDefault="00EB630D" w:rsidP="00A53F2C">
      <w:pPr>
        <w:ind w:left="450" w:right="487"/>
        <w:jc w:val="center"/>
        <w:rPr>
          <w:rFonts w:ascii="Times New Roman" w:eastAsia="Times New Roman" w:hAnsi="Times New Roman" w:cs="Times New Roman"/>
          <w:b/>
          <w:bCs/>
          <w:lang w:val="mn-MN"/>
        </w:rPr>
      </w:pPr>
      <w:r w:rsidRPr="005D49A8">
        <w:rPr>
          <w:rFonts w:ascii="Times New Roman" w:eastAsia="Times New Roman" w:hAnsi="Times New Roman" w:cs="Times New Roman"/>
          <w:b/>
          <w:bCs/>
          <w:lang w:val="mn-MN"/>
        </w:rPr>
        <w:t>ХУВЬЦААНЫ ХАМТЫН САНХҮҮЖИЛТИЙН ҮЙЛ АЖИЛЛАГААНДАА МӨРДӨХ МЭДЭЭЛЛИЙН ТЕХНОЛОГИЙН СТАНДАРТЫН ЖАГСААЛТ</w:t>
      </w:r>
    </w:p>
    <w:tbl>
      <w:tblPr>
        <w:tblStyle w:val="TableGrid"/>
        <w:tblW w:w="0" w:type="auto"/>
        <w:tblInd w:w="648" w:type="dxa"/>
        <w:tblLayout w:type="fixed"/>
        <w:tblLook w:val="04A0" w:firstRow="1" w:lastRow="0" w:firstColumn="1" w:lastColumn="0" w:noHBand="0" w:noVBand="1"/>
      </w:tblPr>
      <w:tblGrid>
        <w:gridCol w:w="630"/>
        <w:gridCol w:w="2333"/>
        <w:gridCol w:w="6351"/>
      </w:tblGrid>
      <w:tr w:rsidR="00A53F2C" w:rsidRPr="005D49A8" w14:paraId="3C6C08D6" w14:textId="77777777" w:rsidTr="00E04F11">
        <w:trPr>
          <w:trHeight w:val="270"/>
        </w:trPr>
        <w:tc>
          <w:tcPr>
            <w:tcW w:w="630" w:type="dxa"/>
            <w:shd w:val="clear" w:color="auto" w:fill="BDD6EE" w:themeFill="accent5" w:themeFillTint="66"/>
            <w:tcMar>
              <w:left w:w="108" w:type="dxa"/>
              <w:right w:w="108" w:type="dxa"/>
            </w:tcMar>
          </w:tcPr>
          <w:p w14:paraId="180F7B3E" w14:textId="53515448"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color w:val="000000" w:themeColor="text1"/>
                <w:sz w:val="22"/>
                <w:szCs w:val="22"/>
              </w:rPr>
              <w:t>№</w:t>
            </w:r>
          </w:p>
        </w:tc>
        <w:tc>
          <w:tcPr>
            <w:tcW w:w="8684" w:type="dxa"/>
            <w:gridSpan w:val="2"/>
            <w:shd w:val="clear" w:color="auto" w:fill="BDD6EE" w:themeFill="accent5" w:themeFillTint="66"/>
            <w:tcMar>
              <w:left w:w="108" w:type="dxa"/>
              <w:right w:w="108" w:type="dxa"/>
            </w:tcMar>
          </w:tcPr>
          <w:p w14:paraId="2EF03776" w14:textId="54893048" w:rsidR="00A53F2C" w:rsidRPr="005D49A8" w:rsidRDefault="00A53F2C" w:rsidP="00A53F2C">
            <w:pPr>
              <w:jc w:val="center"/>
              <w:rPr>
                <w:rFonts w:ascii="Times New Roman" w:hAnsi="Times New Roman" w:cs="Times New Roman"/>
                <w:b/>
                <w:bCs/>
              </w:rPr>
            </w:pPr>
            <w:r w:rsidRPr="005D49A8">
              <w:rPr>
                <w:rFonts w:ascii="Times New Roman" w:eastAsia="Times New Roman" w:hAnsi="Times New Roman" w:cs="Times New Roman"/>
                <w:b/>
                <w:bCs/>
                <w:color w:val="000000" w:themeColor="text1"/>
                <w:sz w:val="22"/>
                <w:szCs w:val="22"/>
                <w:lang w:val="mn"/>
              </w:rPr>
              <w:t>Стандартын нэр</w:t>
            </w:r>
          </w:p>
        </w:tc>
      </w:tr>
      <w:tr w:rsidR="00A53F2C" w:rsidRPr="005D49A8" w14:paraId="62C6E4AE" w14:textId="77777777" w:rsidTr="00E04F11">
        <w:trPr>
          <w:trHeight w:val="525"/>
        </w:trPr>
        <w:tc>
          <w:tcPr>
            <w:tcW w:w="630" w:type="dxa"/>
            <w:tcMar>
              <w:left w:w="108" w:type="dxa"/>
              <w:right w:w="108" w:type="dxa"/>
            </w:tcMar>
          </w:tcPr>
          <w:p w14:paraId="7A828D97" w14:textId="717F15C0"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1</w:t>
            </w:r>
          </w:p>
        </w:tc>
        <w:tc>
          <w:tcPr>
            <w:tcW w:w="2333" w:type="dxa"/>
            <w:tcMar>
              <w:left w:w="108" w:type="dxa"/>
              <w:right w:w="108" w:type="dxa"/>
            </w:tcMar>
          </w:tcPr>
          <w:p w14:paraId="0F34E767" w14:textId="27BF1AF0"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5969</w:t>
            </w:r>
          </w:p>
        </w:tc>
        <w:tc>
          <w:tcPr>
            <w:tcW w:w="6351" w:type="dxa"/>
            <w:tcMar>
              <w:left w:w="108" w:type="dxa"/>
              <w:right w:w="108" w:type="dxa"/>
            </w:tcMar>
          </w:tcPr>
          <w:p w14:paraId="65537897" w14:textId="41D5C459"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технологи-Аюулгүй байдлын арга техник-Мэдээллийн аюулгүй байдлын эрсдлийн удирдлага</w:t>
            </w:r>
          </w:p>
        </w:tc>
      </w:tr>
      <w:tr w:rsidR="00A53F2C" w:rsidRPr="005D49A8" w14:paraId="004212BE" w14:textId="77777777" w:rsidTr="00E04F11">
        <w:trPr>
          <w:trHeight w:val="217"/>
        </w:trPr>
        <w:tc>
          <w:tcPr>
            <w:tcW w:w="630" w:type="dxa"/>
            <w:tcMar>
              <w:left w:w="108" w:type="dxa"/>
              <w:right w:w="108" w:type="dxa"/>
            </w:tcMar>
          </w:tcPr>
          <w:p w14:paraId="44F1102A" w14:textId="5C14D7B9"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2</w:t>
            </w:r>
          </w:p>
        </w:tc>
        <w:tc>
          <w:tcPr>
            <w:tcW w:w="2333" w:type="dxa"/>
            <w:tcMar>
              <w:left w:w="108" w:type="dxa"/>
              <w:right w:w="108" w:type="dxa"/>
            </w:tcMar>
          </w:tcPr>
          <w:p w14:paraId="1E519C7E" w14:textId="6CBCB5BA"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6248</w:t>
            </w:r>
          </w:p>
        </w:tc>
        <w:tc>
          <w:tcPr>
            <w:tcW w:w="6351" w:type="dxa"/>
            <w:tcMar>
              <w:left w:w="108" w:type="dxa"/>
              <w:right w:w="108" w:type="dxa"/>
            </w:tcMar>
          </w:tcPr>
          <w:p w14:paraId="42DF1E3C" w14:textId="68ADC64B"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 xml:space="preserve">Программ хангамжийн боловсруулалт-Программ хахгамжийн бүтээгдэхүүний чанарын шаардлага болон үнэлгээ </w:t>
            </w:r>
            <w:r w:rsidRPr="005D49A8">
              <w:rPr>
                <w:rFonts w:ascii="Times New Roman" w:eastAsia="Times New Roman" w:hAnsi="Times New Roman" w:cs="Times New Roman"/>
                <w:sz w:val="22"/>
                <w:szCs w:val="22"/>
              </w:rPr>
              <w:t>(Square)-</w:t>
            </w:r>
            <w:r w:rsidRPr="005D49A8">
              <w:rPr>
                <w:rFonts w:ascii="Times New Roman" w:eastAsia="Times New Roman" w:hAnsi="Times New Roman" w:cs="Times New Roman"/>
                <w:sz w:val="22"/>
                <w:szCs w:val="22"/>
                <w:lang w:val="mn"/>
              </w:rPr>
              <w:t>чанарын шаардлага</w:t>
            </w:r>
          </w:p>
        </w:tc>
      </w:tr>
      <w:tr w:rsidR="00A53F2C" w:rsidRPr="005D49A8" w14:paraId="2C19799D" w14:textId="77777777" w:rsidTr="00E04F11">
        <w:trPr>
          <w:trHeight w:val="60"/>
        </w:trPr>
        <w:tc>
          <w:tcPr>
            <w:tcW w:w="630" w:type="dxa"/>
            <w:tcMar>
              <w:left w:w="108" w:type="dxa"/>
              <w:right w:w="108" w:type="dxa"/>
            </w:tcMar>
          </w:tcPr>
          <w:p w14:paraId="0D24A1BC" w14:textId="7046EDF8"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3</w:t>
            </w:r>
          </w:p>
        </w:tc>
        <w:tc>
          <w:tcPr>
            <w:tcW w:w="2333" w:type="dxa"/>
            <w:tcMar>
              <w:left w:w="108" w:type="dxa"/>
              <w:right w:w="108" w:type="dxa"/>
            </w:tcMar>
          </w:tcPr>
          <w:p w14:paraId="0E7C7D12" w14:textId="704EA15C"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6197</w:t>
            </w:r>
          </w:p>
        </w:tc>
        <w:tc>
          <w:tcPr>
            <w:tcW w:w="6351" w:type="dxa"/>
            <w:tcMar>
              <w:left w:w="108" w:type="dxa"/>
              <w:right w:w="108" w:type="dxa"/>
            </w:tcMar>
          </w:tcPr>
          <w:p w14:paraId="2F8E9328" w14:textId="0176C369"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технологи-Аюулгүй байдлын арга-Мэдээллийн технологийн сүлжээний аюулгүй байдал-1-р хэсэг: Сүлжээний аюулгүй байдлын архитектур</w:t>
            </w:r>
          </w:p>
        </w:tc>
      </w:tr>
      <w:tr w:rsidR="00A53F2C" w:rsidRPr="005D49A8" w14:paraId="5F6EBCE6" w14:textId="77777777" w:rsidTr="00E04F11">
        <w:trPr>
          <w:trHeight w:val="810"/>
        </w:trPr>
        <w:tc>
          <w:tcPr>
            <w:tcW w:w="630" w:type="dxa"/>
            <w:tcMar>
              <w:left w:w="108" w:type="dxa"/>
              <w:right w:w="108" w:type="dxa"/>
            </w:tcMar>
          </w:tcPr>
          <w:p w14:paraId="550E4D32" w14:textId="78D031B6"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4</w:t>
            </w:r>
          </w:p>
        </w:tc>
        <w:tc>
          <w:tcPr>
            <w:tcW w:w="2333" w:type="dxa"/>
            <w:tcMar>
              <w:left w:w="108" w:type="dxa"/>
              <w:right w:w="108" w:type="dxa"/>
            </w:tcMar>
          </w:tcPr>
          <w:p w14:paraId="7EAC319D" w14:textId="4EF3E442"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6242-2</w:t>
            </w:r>
          </w:p>
        </w:tc>
        <w:tc>
          <w:tcPr>
            <w:tcW w:w="6351" w:type="dxa"/>
            <w:tcMar>
              <w:left w:w="108" w:type="dxa"/>
              <w:right w:w="108" w:type="dxa"/>
            </w:tcMar>
          </w:tcPr>
          <w:p w14:paraId="5F76EEAD" w14:textId="77FC9B55"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технологи-Аюулгүй байдлын арга-Мэдээллийн технологийн сүлжээний аюулгүй байдал-2-р хэсэг: Сүлжээний аюулгүй байдлын архитектур</w:t>
            </w:r>
          </w:p>
        </w:tc>
      </w:tr>
      <w:tr w:rsidR="00A53F2C" w:rsidRPr="005D49A8" w14:paraId="2E5541BA" w14:textId="77777777" w:rsidTr="00E04F11">
        <w:trPr>
          <w:trHeight w:val="255"/>
        </w:trPr>
        <w:tc>
          <w:tcPr>
            <w:tcW w:w="630" w:type="dxa"/>
            <w:tcMar>
              <w:left w:w="108" w:type="dxa"/>
              <w:right w:w="108" w:type="dxa"/>
            </w:tcMar>
          </w:tcPr>
          <w:p w14:paraId="41E4F72D" w14:textId="702F0CCB"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5</w:t>
            </w:r>
          </w:p>
        </w:tc>
        <w:tc>
          <w:tcPr>
            <w:tcW w:w="2333" w:type="dxa"/>
            <w:tcMar>
              <w:left w:w="108" w:type="dxa"/>
              <w:right w:w="108" w:type="dxa"/>
            </w:tcMar>
          </w:tcPr>
          <w:p w14:paraId="7E045AC2" w14:textId="1324EA7E"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ISO 12207</w:t>
            </w:r>
          </w:p>
        </w:tc>
        <w:tc>
          <w:tcPr>
            <w:tcW w:w="6351" w:type="dxa"/>
            <w:tcMar>
              <w:left w:w="108" w:type="dxa"/>
              <w:right w:w="108" w:type="dxa"/>
            </w:tcMar>
          </w:tcPr>
          <w:p w14:paraId="2355C7C0" w14:textId="72AF62D3"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Программ хангамж боловсруулах үйл ажиллагааны циклүүд</w:t>
            </w:r>
          </w:p>
        </w:tc>
      </w:tr>
      <w:tr w:rsidR="00A53F2C" w:rsidRPr="005D49A8" w14:paraId="021E43E7" w14:textId="77777777" w:rsidTr="00E04F11">
        <w:trPr>
          <w:trHeight w:val="270"/>
        </w:trPr>
        <w:tc>
          <w:tcPr>
            <w:tcW w:w="630" w:type="dxa"/>
            <w:tcMar>
              <w:left w:w="108" w:type="dxa"/>
              <w:right w:w="108" w:type="dxa"/>
            </w:tcMar>
          </w:tcPr>
          <w:p w14:paraId="3B5F2BD3" w14:textId="548D4F74"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6</w:t>
            </w:r>
          </w:p>
        </w:tc>
        <w:tc>
          <w:tcPr>
            <w:tcW w:w="2333" w:type="dxa"/>
            <w:tcMar>
              <w:left w:w="108" w:type="dxa"/>
              <w:right w:w="108" w:type="dxa"/>
            </w:tcMar>
          </w:tcPr>
          <w:p w14:paraId="72AF5C18" w14:textId="79ECBD40"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ISO 19011</w:t>
            </w:r>
          </w:p>
        </w:tc>
        <w:tc>
          <w:tcPr>
            <w:tcW w:w="6351" w:type="dxa"/>
            <w:tcMar>
              <w:left w:w="108" w:type="dxa"/>
              <w:right w:w="108" w:type="dxa"/>
            </w:tcMar>
          </w:tcPr>
          <w:p w14:paraId="55498E22" w14:textId="0BB44A37"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Менежментийн тогтолцооны аудитын заавар</w:t>
            </w:r>
          </w:p>
        </w:tc>
      </w:tr>
      <w:tr w:rsidR="00A53F2C" w:rsidRPr="005D49A8" w14:paraId="2E441904" w14:textId="77777777" w:rsidTr="00E04F11">
        <w:trPr>
          <w:trHeight w:val="795"/>
        </w:trPr>
        <w:tc>
          <w:tcPr>
            <w:tcW w:w="630" w:type="dxa"/>
            <w:tcMar>
              <w:left w:w="108" w:type="dxa"/>
              <w:right w:w="108" w:type="dxa"/>
            </w:tcMar>
          </w:tcPr>
          <w:p w14:paraId="3542DFF0" w14:textId="12C8F2C8"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7</w:t>
            </w:r>
          </w:p>
        </w:tc>
        <w:tc>
          <w:tcPr>
            <w:tcW w:w="2333" w:type="dxa"/>
            <w:tcMar>
              <w:left w:w="108" w:type="dxa"/>
              <w:right w:w="108" w:type="dxa"/>
            </w:tcMar>
          </w:tcPr>
          <w:p w14:paraId="2D100C47" w14:textId="75C840E5"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ISO/IEC 27001</w:t>
            </w:r>
          </w:p>
        </w:tc>
        <w:tc>
          <w:tcPr>
            <w:tcW w:w="6351" w:type="dxa"/>
            <w:tcMar>
              <w:left w:w="108" w:type="dxa"/>
              <w:right w:w="108" w:type="dxa"/>
            </w:tcMar>
          </w:tcPr>
          <w:p w14:paraId="5BEFBC01" w14:textId="60E2B46A"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 Аюулгүй байдлын арга техник – Мэдээллийн аюулгүй байдлын удирдлагын тогтолцоо- Шаардлага</w:t>
            </w:r>
          </w:p>
        </w:tc>
      </w:tr>
      <w:tr w:rsidR="00A53F2C" w:rsidRPr="005D49A8" w14:paraId="6AA3158E" w14:textId="77777777" w:rsidTr="00E04F11">
        <w:trPr>
          <w:trHeight w:val="1065"/>
        </w:trPr>
        <w:tc>
          <w:tcPr>
            <w:tcW w:w="630" w:type="dxa"/>
            <w:tcMar>
              <w:left w:w="108" w:type="dxa"/>
              <w:right w:w="108" w:type="dxa"/>
            </w:tcMar>
          </w:tcPr>
          <w:p w14:paraId="1F19B003" w14:textId="66801C14"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8</w:t>
            </w:r>
          </w:p>
        </w:tc>
        <w:tc>
          <w:tcPr>
            <w:tcW w:w="2333" w:type="dxa"/>
            <w:tcMar>
              <w:left w:w="108" w:type="dxa"/>
              <w:right w:w="108" w:type="dxa"/>
            </w:tcMar>
          </w:tcPr>
          <w:p w14:paraId="725068FE" w14:textId="5ED0FF8D"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ISO/IEC 13335-1</w:t>
            </w:r>
          </w:p>
        </w:tc>
        <w:tc>
          <w:tcPr>
            <w:tcW w:w="6351" w:type="dxa"/>
            <w:tcMar>
              <w:left w:w="108" w:type="dxa"/>
              <w:right w:w="108" w:type="dxa"/>
            </w:tcMar>
          </w:tcPr>
          <w:p w14:paraId="20796D2B" w14:textId="171EBC41"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 Аюулгүй байдлын арга техник – Мэдээллийн аюулгүй байдлын удирдлага-1-р хэсэг: Мэдээлэл холбооны технологийн аюулгүй байдлын үндсэн ойлголтууд болон загварууд</w:t>
            </w:r>
          </w:p>
        </w:tc>
      </w:tr>
      <w:tr w:rsidR="00A53F2C" w:rsidRPr="005D49A8" w14:paraId="6C34A051" w14:textId="77777777" w:rsidTr="00E04F11">
        <w:trPr>
          <w:trHeight w:val="540"/>
        </w:trPr>
        <w:tc>
          <w:tcPr>
            <w:tcW w:w="630" w:type="dxa"/>
            <w:tcMar>
              <w:left w:w="108" w:type="dxa"/>
              <w:right w:w="108" w:type="dxa"/>
            </w:tcMar>
          </w:tcPr>
          <w:p w14:paraId="7C8FE494" w14:textId="4E97FB64"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9</w:t>
            </w:r>
          </w:p>
        </w:tc>
        <w:tc>
          <w:tcPr>
            <w:tcW w:w="2333" w:type="dxa"/>
            <w:tcMar>
              <w:left w:w="108" w:type="dxa"/>
              <w:right w:w="108" w:type="dxa"/>
            </w:tcMar>
          </w:tcPr>
          <w:p w14:paraId="1DCA3C7E" w14:textId="708E8810"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IEEE 829</w:t>
            </w:r>
          </w:p>
        </w:tc>
        <w:tc>
          <w:tcPr>
            <w:tcW w:w="6351" w:type="dxa"/>
            <w:tcMar>
              <w:left w:w="108" w:type="dxa"/>
              <w:right w:w="108" w:type="dxa"/>
            </w:tcMar>
          </w:tcPr>
          <w:p w14:paraId="399E60B5" w14:textId="0A9FD8F5"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Программ хангамж турших болон баримт бичигжүүлэлтийн стандарт</w:t>
            </w:r>
          </w:p>
        </w:tc>
      </w:tr>
      <w:tr w:rsidR="00A53F2C" w:rsidRPr="005D49A8" w14:paraId="2986765E" w14:textId="77777777" w:rsidTr="00E04F11">
        <w:trPr>
          <w:trHeight w:val="525"/>
        </w:trPr>
        <w:tc>
          <w:tcPr>
            <w:tcW w:w="630" w:type="dxa"/>
            <w:tcMar>
              <w:left w:w="108" w:type="dxa"/>
              <w:right w:w="108" w:type="dxa"/>
            </w:tcMar>
          </w:tcPr>
          <w:p w14:paraId="3D8D774F" w14:textId="70FA8044"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10</w:t>
            </w:r>
          </w:p>
        </w:tc>
        <w:tc>
          <w:tcPr>
            <w:tcW w:w="2333" w:type="dxa"/>
            <w:tcMar>
              <w:left w:w="108" w:type="dxa"/>
              <w:right w:w="108" w:type="dxa"/>
            </w:tcMar>
          </w:tcPr>
          <w:p w14:paraId="6432405D" w14:textId="49EBEA61"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6498</w:t>
            </w:r>
          </w:p>
        </w:tc>
        <w:tc>
          <w:tcPr>
            <w:tcW w:w="6351" w:type="dxa"/>
            <w:tcMar>
              <w:left w:w="108" w:type="dxa"/>
              <w:right w:w="108" w:type="dxa"/>
            </w:tcMar>
          </w:tcPr>
          <w:p w14:paraId="27E46BA7" w14:textId="729157CA"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Харилцаа холбооны тоног төхөөрөмжид тавих аюулгүй байдлын шаардлага</w:t>
            </w:r>
          </w:p>
        </w:tc>
      </w:tr>
      <w:tr w:rsidR="00A53F2C" w:rsidRPr="005D49A8" w14:paraId="6C18A353" w14:textId="77777777" w:rsidTr="00E04F11">
        <w:trPr>
          <w:trHeight w:val="255"/>
        </w:trPr>
        <w:tc>
          <w:tcPr>
            <w:tcW w:w="630" w:type="dxa"/>
            <w:tcMar>
              <w:left w:w="108" w:type="dxa"/>
              <w:right w:w="108" w:type="dxa"/>
            </w:tcMar>
          </w:tcPr>
          <w:p w14:paraId="5B3DCB88" w14:textId="42F5F8D1"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11</w:t>
            </w:r>
          </w:p>
        </w:tc>
        <w:tc>
          <w:tcPr>
            <w:tcW w:w="2333" w:type="dxa"/>
            <w:tcMar>
              <w:left w:w="108" w:type="dxa"/>
              <w:right w:w="108" w:type="dxa"/>
            </w:tcMar>
          </w:tcPr>
          <w:p w14:paraId="3DC55958" w14:textId="5B81F2B3"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6528</w:t>
            </w:r>
          </w:p>
        </w:tc>
        <w:tc>
          <w:tcPr>
            <w:tcW w:w="6351" w:type="dxa"/>
            <w:tcMar>
              <w:left w:w="108" w:type="dxa"/>
              <w:right w:w="108" w:type="dxa"/>
            </w:tcMar>
          </w:tcPr>
          <w:p w14:paraId="24E85E9A" w14:textId="4C7C6B0A"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Дата төвийн цахилгаан холбооны дэд бүтэц</w:t>
            </w:r>
          </w:p>
        </w:tc>
      </w:tr>
    </w:tbl>
    <w:p w14:paraId="38ACC161" w14:textId="2152B065" w:rsidR="00EB630D" w:rsidRPr="005D49A8" w:rsidRDefault="00EB630D" w:rsidP="00A53F2C">
      <w:pPr>
        <w:ind w:left="450" w:right="-360"/>
        <w:jc w:val="center"/>
        <w:rPr>
          <w:rFonts w:ascii="Times New Roman" w:hAnsi="Times New Roman" w:cs="Times New Roman"/>
        </w:rPr>
      </w:pPr>
    </w:p>
    <w:p w14:paraId="56836CBF" w14:textId="77777777" w:rsidR="00EB630D" w:rsidRPr="005D49A8" w:rsidRDefault="00EB630D" w:rsidP="00EB630D">
      <w:pPr>
        <w:spacing w:after="0"/>
        <w:ind w:left="450" w:right="-360"/>
        <w:jc w:val="right"/>
        <w:rPr>
          <w:rFonts w:ascii="Times New Roman" w:eastAsia="Times New Roman" w:hAnsi="Times New Roman" w:cs="Times New Roman"/>
        </w:rPr>
      </w:pPr>
    </w:p>
    <w:p w14:paraId="0AEFB24F" w14:textId="77777777" w:rsidR="00EB630D" w:rsidRPr="005D49A8" w:rsidRDefault="00EB630D" w:rsidP="00EB630D">
      <w:pPr>
        <w:spacing w:after="0"/>
        <w:ind w:left="450" w:right="-360"/>
        <w:jc w:val="right"/>
        <w:rPr>
          <w:rFonts w:ascii="Times New Roman" w:eastAsia="Times New Roman" w:hAnsi="Times New Roman" w:cs="Times New Roman"/>
        </w:rPr>
      </w:pPr>
    </w:p>
    <w:p w14:paraId="289828CA" w14:textId="77777777" w:rsidR="00EB630D" w:rsidRPr="005D49A8" w:rsidRDefault="00EB630D" w:rsidP="00EB630D">
      <w:pPr>
        <w:spacing w:after="0"/>
        <w:ind w:left="450" w:right="-360"/>
        <w:jc w:val="right"/>
        <w:rPr>
          <w:rFonts w:ascii="Times New Roman" w:eastAsia="Times New Roman" w:hAnsi="Times New Roman" w:cs="Times New Roman"/>
        </w:rPr>
      </w:pPr>
    </w:p>
    <w:p w14:paraId="706187AD" w14:textId="77777777" w:rsidR="00EB630D" w:rsidRPr="005D49A8" w:rsidRDefault="00EB630D" w:rsidP="00EB630D">
      <w:pPr>
        <w:spacing w:after="0"/>
        <w:ind w:left="450" w:right="-360"/>
        <w:jc w:val="right"/>
        <w:rPr>
          <w:rFonts w:ascii="Times New Roman" w:eastAsia="Times New Roman" w:hAnsi="Times New Roman" w:cs="Times New Roman"/>
        </w:rPr>
      </w:pPr>
    </w:p>
    <w:p w14:paraId="689EDDD3" w14:textId="77777777" w:rsidR="00EB630D" w:rsidRPr="005D49A8" w:rsidRDefault="00EB630D" w:rsidP="003B74DB">
      <w:pPr>
        <w:spacing w:after="0" w:line="240" w:lineRule="auto"/>
        <w:ind w:left="450" w:right="-360"/>
        <w:jc w:val="right"/>
        <w:rPr>
          <w:rFonts w:ascii="Times New Roman" w:eastAsia="Times New Roman" w:hAnsi="Times New Roman" w:cs="Times New Roman"/>
        </w:rPr>
      </w:pPr>
    </w:p>
    <w:p w14:paraId="31B0C9BC" w14:textId="77777777" w:rsidR="00EB630D" w:rsidRPr="005D49A8" w:rsidRDefault="00EB630D" w:rsidP="00EB630D">
      <w:pPr>
        <w:spacing w:after="0"/>
        <w:ind w:left="450" w:right="-360"/>
        <w:jc w:val="right"/>
        <w:rPr>
          <w:rFonts w:ascii="Times New Roman" w:eastAsia="Times New Roman" w:hAnsi="Times New Roman" w:cs="Times New Roman"/>
        </w:rPr>
      </w:pPr>
    </w:p>
    <w:p w14:paraId="66380238" w14:textId="77777777" w:rsidR="00EB630D" w:rsidRPr="005D49A8" w:rsidRDefault="00EB630D" w:rsidP="00EB630D">
      <w:pPr>
        <w:spacing w:after="0"/>
        <w:ind w:left="450" w:right="-360"/>
        <w:jc w:val="right"/>
        <w:rPr>
          <w:rFonts w:ascii="Times New Roman" w:eastAsia="Times New Roman" w:hAnsi="Times New Roman" w:cs="Times New Roman"/>
        </w:rPr>
      </w:pPr>
    </w:p>
    <w:p w14:paraId="0DB9FEC8" w14:textId="77777777" w:rsidR="00EB630D" w:rsidRPr="005D49A8" w:rsidRDefault="00EB630D" w:rsidP="00EB630D">
      <w:pPr>
        <w:spacing w:after="0"/>
        <w:ind w:left="450" w:right="-360"/>
        <w:jc w:val="right"/>
        <w:rPr>
          <w:rFonts w:ascii="Times New Roman" w:eastAsia="Times New Roman" w:hAnsi="Times New Roman" w:cs="Times New Roman"/>
        </w:rPr>
      </w:pPr>
    </w:p>
    <w:p w14:paraId="336FE95E" w14:textId="77777777" w:rsidR="00EB630D" w:rsidRPr="005D49A8" w:rsidRDefault="00EB630D" w:rsidP="00EB630D">
      <w:pPr>
        <w:spacing w:after="0"/>
        <w:ind w:left="450" w:right="-360"/>
        <w:jc w:val="right"/>
        <w:rPr>
          <w:rFonts w:ascii="Times New Roman" w:eastAsia="Times New Roman" w:hAnsi="Times New Roman" w:cs="Times New Roman"/>
        </w:rPr>
      </w:pPr>
    </w:p>
    <w:p w14:paraId="67588327" w14:textId="77777777" w:rsidR="00EB630D" w:rsidRPr="005D49A8" w:rsidRDefault="00EB630D" w:rsidP="00EB630D">
      <w:pPr>
        <w:spacing w:after="0"/>
        <w:ind w:left="450" w:right="-360"/>
        <w:jc w:val="right"/>
        <w:rPr>
          <w:rFonts w:ascii="Times New Roman" w:eastAsia="Times New Roman" w:hAnsi="Times New Roman" w:cs="Times New Roman"/>
        </w:rPr>
      </w:pPr>
    </w:p>
    <w:p w14:paraId="24F3B03A" w14:textId="77777777" w:rsidR="00AE6B2E" w:rsidRPr="005D49A8" w:rsidRDefault="00AE6B2E" w:rsidP="00EB630D">
      <w:pPr>
        <w:spacing w:after="0"/>
        <w:ind w:left="450" w:right="-360"/>
        <w:jc w:val="right"/>
        <w:rPr>
          <w:rFonts w:ascii="Times New Roman" w:eastAsia="Times New Roman" w:hAnsi="Times New Roman" w:cs="Times New Roman"/>
        </w:rPr>
      </w:pPr>
    </w:p>
    <w:p w14:paraId="69F50FD1" w14:textId="77777777" w:rsidR="00AE6B2E" w:rsidRPr="005D49A8" w:rsidRDefault="00AE6B2E" w:rsidP="00EB630D">
      <w:pPr>
        <w:spacing w:after="0"/>
        <w:ind w:left="450" w:right="-360"/>
        <w:jc w:val="right"/>
        <w:rPr>
          <w:rFonts w:ascii="Times New Roman" w:eastAsia="Times New Roman" w:hAnsi="Times New Roman" w:cs="Times New Roman"/>
        </w:rPr>
      </w:pPr>
    </w:p>
    <w:p w14:paraId="49AC5E5C" w14:textId="48EC1D7B" w:rsidR="00EB630D" w:rsidRPr="005D49A8" w:rsidRDefault="00EB630D" w:rsidP="00341E05">
      <w:pPr>
        <w:tabs>
          <w:tab w:val="left" w:pos="2175"/>
        </w:tabs>
        <w:spacing w:after="0"/>
        <w:ind w:right="-360"/>
        <w:rPr>
          <w:rFonts w:ascii="Times New Roman" w:eastAsia="Times New Roman" w:hAnsi="Times New Roman" w:cs="Times New Roman"/>
        </w:rPr>
      </w:pPr>
    </w:p>
    <w:p w14:paraId="3D5F0ECB" w14:textId="77777777" w:rsidR="000C19B3" w:rsidRDefault="000C19B3" w:rsidP="00EB630D">
      <w:pPr>
        <w:spacing w:after="0"/>
        <w:ind w:left="450" w:right="487"/>
        <w:jc w:val="right"/>
        <w:rPr>
          <w:rFonts w:ascii="Times New Roman" w:eastAsia="Times New Roman" w:hAnsi="Times New Roman" w:cs="Times New Roman"/>
          <w:lang w:val="mn-MN"/>
        </w:rPr>
      </w:pPr>
    </w:p>
    <w:p w14:paraId="74ACDE8A" w14:textId="02C75F30" w:rsidR="00EB630D" w:rsidRPr="00644584" w:rsidRDefault="00DB6892" w:rsidP="00EB630D">
      <w:pPr>
        <w:spacing w:after="0"/>
        <w:ind w:left="450" w:right="487"/>
        <w:jc w:val="right"/>
        <w:rPr>
          <w:rFonts w:ascii="Times New Roman" w:eastAsia="Times New Roman" w:hAnsi="Times New Roman" w:cs="Times New Roman"/>
          <w:lang w:val="mn-MN"/>
          <w:rPrChange w:id="126" w:author="Enkhtugs Tumentogtokh" w:date="2024-09-27T17:39:00Z">
            <w:rPr>
              <w:rFonts w:ascii="Times New Roman" w:eastAsia="Times New Roman" w:hAnsi="Times New Roman" w:cs="Times New Roman"/>
            </w:rPr>
          </w:rPrChange>
        </w:rPr>
      </w:pPr>
      <w:r w:rsidRPr="005D49A8">
        <w:rPr>
          <w:rFonts w:ascii="Times New Roman" w:eastAsia="Times New Roman" w:hAnsi="Times New Roman" w:cs="Times New Roman"/>
          <w:lang w:val="mn-MN"/>
        </w:rPr>
        <w:lastRenderedPageBreak/>
        <w:t>“Хувьцааны хамтын санхүүжилтийн үйл ажиллагааг эрхлэх этгээдийн үйл ажиллагаа, түүний программ хангамжид тавих нөхцөл, шаардлагыг тогтоох тухай журам”-</w:t>
      </w:r>
      <w:r w:rsidR="00EB630D" w:rsidRPr="00644584">
        <w:rPr>
          <w:rFonts w:ascii="Times New Roman" w:eastAsia="Times New Roman" w:hAnsi="Times New Roman" w:cs="Times New Roman"/>
          <w:lang w:val="mn-MN"/>
          <w:rPrChange w:id="127" w:author="Enkhtugs Tumentogtokh" w:date="2024-09-27T17:39:00Z">
            <w:rPr>
              <w:rFonts w:ascii="Times New Roman" w:eastAsia="Times New Roman" w:hAnsi="Times New Roman" w:cs="Times New Roman"/>
            </w:rPr>
          </w:rPrChange>
        </w:rPr>
        <w:t>ын хоёрдугаар хавсралт</w:t>
      </w:r>
    </w:p>
    <w:p w14:paraId="502F8294" w14:textId="77777777" w:rsidR="00EB630D" w:rsidRPr="00644584" w:rsidRDefault="00EB630D" w:rsidP="00EB630D">
      <w:pPr>
        <w:spacing w:after="0"/>
        <w:ind w:left="450" w:right="487"/>
        <w:jc w:val="right"/>
        <w:rPr>
          <w:rFonts w:ascii="Times New Roman" w:eastAsia="Times New Roman" w:hAnsi="Times New Roman" w:cs="Times New Roman"/>
          <w:lang w:val="mn-MN"/>
          <w:rPrChange w:id="128" w:author="Enkhtugs Tumentogtokh" w:date="2024-09-27T17:39:00Z">
            <w:rPr>
              <w:rFonts w:ascii="Times New Roman" w:eastAsia="Times New Roman" w:hAnsi="Times New Roman" w:cs="Times New Roman"/>
            </w:rPr>
          </w:rPrChange>
        </w:rPr>
      </w:pPr>
    </w:p>
    <w:p w14:paraId="49B13B3C" w14:textId="77777777" w:rsidR="00EB630D" w:rsidRPr="00644584" w:rsidRDefault="00EB630D" w:rsidP="00EB630D">
      <w:pPr>
        <w:spacing w:after="0"/>
        <w:ind w:left="450" w:right="487"/>
        <w:jc w:val="center"/>
        <w:rPr>
          <w:rFonts w:ascii="Times New Roman" w:eastAsia="Times New Roman" w:hAnsi="Times New Roman" w:cs="Times New Roman"/>
          <w:b/>
          <w:lang w:val="mn-MN"/>
          <w:rPrChange w:id="129" w:author="Enkhtugs Tumentogtokh" w:date="2024-09-27T17:39:00Z">
            <w:rPr>
              <w:rFonts w:ascii="Times New Roman" w:eastAsia="Times New Roman" w:hAnsi="Times New Roman" w:cs="Times New Roman"/>
              <w:b/>
            </w:rPr>
          </w:rPrChange>
        </w:rPr>
      </w:pPr>
      <w:r w:rsidRPr="005D49A8">
        <w:rPr>
          <w:rFonts w:ascii="Times New Roman" w:hAnsi="Times New Roman" w:cs="Times New Roman"/>
          <w:b/>
          <w:lang w:val="mn-MN"/>
        </w:rPr>
        <w:t xml:space="preserve">ХУВЬЦААНЫ ХАМТЫН САНХҮҮЖИЛТИЙН ҮЙЛ АЖИЛЛАГААГ ЭРХЛЭХЭЭР </w:t>
      </w:r>
      <w:r w:rsidRPr="00644584">
        <w:rPr>
          <w:rFonts w:ascii="Times New Roman" w:hAnsi="Times New Roman" w:cs="Times New Roman"/>
          <w:b/>
          <w:lang w:val="mn-MN"/>
          <w:rPrChange w:id="130" w:author="Enkhtugs Tumentogtokh" w:date="2024-09-27T17:39:00Z">
            <w:rPr>
              <w:rFonts w:ascii="Times New Roman" w:hAnsi="Times New Roman" w:cs="Times New Roman"/>
              <w:b/>
            </w:rPr>
          </w:rPrChange>
        </w:rPr>
        <w:t>ҮҮСГЭН</w:t>
      </w:r>
      <w:r w:rsidRPr="00644584">
        <w:rPr>
          <w:rFonts w:ascii="Times New Roman" w:hAnsi="Times New Roman" w:cs="Times New Roman"/>
          <w:b/>
          <w:spacing w:val="-5"/>
          <w:lang w:val="mn-MN"/>
          <w:rPrChange w:id="131" w:author="Enkhtugs Tumentogtokh" w:date="2024-09-27T17:39:00Z">
            <w:rPr>
              <w:rFonts w:ascii="Times New Roman" w:hAnsi="Times New Roman" w:cs="Times New Roman"/>
              <w:b/>
              <w:spacing w:val="-5"/>
            </w:rPr>
          </w:rPrChange>
        </w:rPr>
        <w:t xml:space="preserve"> </w:t>
      </w:r>
      <w:r w:rsidRPr="00644584">
        <w:rPr>
          <w:rFonts w:ascii="Times New Roman" w:hAnsi="Times New Roman" w:cs="Times New Roman"/>
          <w:b/>
          <w:lang w:val="mn-MN"/>
          <w:rPrChange w:id="132" w:author="Enkhtugs Tumentogtokh" w:date="2024-09-27T17:39:00Z">
            <w:rPr>
              <w:rFonts w:ascii="Times New Roman" w:hAnsi="Times New Roman" w:cs="Times New Roman"/>
              <w:b/>
            </w:rPr>
          </w:rPrChange>
        </w:rPr>
        <w:t>БАЙГУУЛАХ</w:t>
      </w:r>
      <w:r w:rsidRPr="00644584">
        <w:rPr>
          <w:rFonts w:ascii="Times New Roman" w:hAnsi="Times New Roman" w:cs="Times New Roman"/>
          <w:b/>
          <w:spacing w:val="-2"/>
          <w:lang w:val="mn-MN"/>
          <w:rPrChange w:id="133" w:author="Enkhtugs Tumentogtokh" w:date="2024-09-27T17:39:00Z">
            <w:rPr>
              <w:rFonts w:ascii="Times New Roman" w:hAnsi="Times New Roman" w:cs="Times New Roman"/>
              <w:b/>
              <w:spacing w:val="-2"/>
            </w:rPr>
          </w:rPrChange>
        </w:rPr>
        <w:t xml:space="preserve"> </w:t>
      </w:r>
      <w:r w:rsidRPr="00644584">
        <w:rPr>
          <w:rFonts w:ascii="Times New Roman" w:hAnsi="Times New Roman" w:cs="Times New Roman"/>
          <w:b/>
          <w:lang w:val="mn-MN"/>
          <w:rPrChange w:id="134" w:author="Enkhtugs Tumentogtokh" w:date="2024-09-27T17:39:00Z">
            <w:rPr>
              <w:rFonts w:ascii="Times New Roman" w:hAnsi="Times New Roman" w:cs="Times New Roman"/>
              <w:b/>
            </w:rPr>
          </w:rPrChange>
        </w:rPr>
        <w:t>БАРИМТ</w:t>
      </w:r>
      <w:r w:rsidRPr="00644584">
        <w:rPr>
          <w:rFonts w:ascii="Times New Roman" w:hAnsi="Times New Roman" w:cs="Times New Roman"/>
          <w:b/>
          <w:spacing w:val="-5"/>
          <w:lang w:val="mn-MN"/>
          <w:rPrChange w:id="135" w:author="Enkhtugs Tumentogtokh" w:date="2024-09-27T17:39:00Z">
            <w:rPr>
              <w:rFonts w:ascii="Times New Roman" w:hAnsi="Times New Roman" w:cs="Times New Roman"/>
              <w:b/>
              <w:spacing w:val="-5"/>
            </w:rPr>
          </w:rPrChange>
        </w:rPr>
        <w:t xml:space="preserve"> </w:t>
      </w:r>
      <w:r w:rsidRPr="00644584">
        <w:rPr>
          <w:rFonts w:ascii="Times New Roman" w:hAnsi="Times New Roman" w:cs="Times New Roman"/>
          <w:b/>
          <w:lang w:val="mn-MN"/>
          <w:rPrChange w:id="136" w:author="Enkhtugs Tumentogtokh" w:date="2024-09-27T17:39:00Z">
            <w:rPr>
              <w:rFonts w:ascii="Times New Roman" w:hAnsi="Times New Roman" w:cs="Times New Roman"/>
              <w:b/>
            </w:rPr>
          </w:rPrChange>
        </w:rPr>
        <w:t>БИЧГИЙГ БҮРТГҮҮЛЭХ ТУХАЙ ӨРГӨДӨЛ</w:t>
      </w:r>
    </w:p>
    <w:p w14:paraId="2F3A53F9" w14:textId="77777777" w:rsidR="00EB630D" w:rsidRPr="005D49A8" w:rsidRDefault="00EB630D" w:rsidP="00EB630D">
      <w:pPr>
        <w:pStyle w:val="BodyText"/>
        <w:spacing w:before="45"/>
        <w:ind w:left="0"/>
        <w:jc w:val="left"/>
        <w:rPr>
          <w:b/>
          <w:sz w:val="20"/>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569"/>
        <w:gridCol w:w="643"/>
        <w:gridCol w:w="410"/>
        <w:gridCol w:w="914"/>
        <w:gridCol w:w="134"/>
        <w:gridCol w:w="184"/>
        <w:gridCol w:w="1122"/>
        <w:gridCol w:w="143"/>
        <w:gridCol w:w="1060"/>
        <w:gridCol w:w="171"/>
        <w:gridCol w:w="1210"/>
        <w:gridCol w:w="1297"/>
      </w:tblGrid>
      <w:tr w:rsidR="00EB630D" w:rsidRPr="005D49A8" w14:paraId="4B2FEAC9" w14:textId="77777777" w:rsidTr="00E04F11">
        <w:trPr>
          <w:trHeight w:val="318"/>
        </w:trPr>
        <w:tc>
          <w:tcPr>
            <w:tcW w:w="2696" w:type="dxa"/>
            <w:gridSpan w:val="2"/>
          </w:tcPr>
          <w:p w14:paraId="6BB455DD" w14:textId="77777777" w:rsidR="00EB630D" w:rsidRPr="005D49A8" w:rsidRDefault="00EB630D">
            <w:pPr>
              <w:pStyle w:val="TableParagraph"/>
              <w:spacing w:before="1"/>
              <w:ind w:left="107"/>
              <w:rPr>
                <w:sz w:val="24"/>
              </w:rPr>
            </w:pPr>
            <w:r w:rsidRPr="005D49A8">
              <w:rPr>
                <w:sz w:val="24"/>
              </w:rPr>
              <w:t>Өргөдөл</w:t>
            </w:r>
            <w:r w:rsidRPr="005D49A8">
              <w:rPr>
                <w:spacing w:val="-1"/>
                <w:sz w:val="24"/>
              </w:rPr>
              <w:t xml:space="preserve"> </w:t>
            </w:r>
            <w:r w:rsidRPr="005D49A8">
              <w:rPr>
                <w:sz w:val="24"/>
              </w:rPr>
              <w:t>гаргасан</w:t>
            </w:r>
            <w:r w:rsidRPr="005D49A8">
              <w:rPr>
                <w:spacing w:val="-1"/>
                <w:sz w:val="24"/>
              </w:rPr>
              <w:t xml:space="preserve"> </w:t>
            </w:r>
            <w:r w:rsidRPr="005D49A8">
              <w:rPr>
                <w:spacing w:val="-2"/>
                <w:sz w:val="24"/>
              </w:rPr>
              <w:t>огноо</w:t>
            </w:r>
          </w:p>
        </w:tc>
        <w:tc>
          <w:tcPr>
            <w:tcW w:w="1053" w:type="dxa"/>
            <w:gridSpan w:val="2"/>
          </w:tcPr>
          <w:p w14:paraId="004EFA66" w14:textId="77777777" w:rsidR="00EB630D" w:rsidRPr="005D49A8" w:rsidRDefault="00EB630D">
            <w:pPr>
              <w:pStyle w:val="TableParagraph"/>
              <w:spacing w:before="1"/>
              <w:ind w:left="105"/>
              <w:rPr>
                <w:sz w:val="24"/>
              </w:rPr>
            </w:pPr>
            <w:r w:rsidRPr="005D49A8">
              <w:rPr>
                <w:spacing w:val="-5"/>
                <w:sz w:val="24"/>
              </w:rPr>
              <w:t>Он</w:t>
            </w:r>
          </w:p>
        </w:tc>
        <w:tc>
          <w:tcPr>
            <w:tcW w:w="1232" w:type="dxa"/>
            <w:gridSpan w:val="3"/>
          </w:tcPr>
          <w:p w14:paraId="70E8B8F3" w14:textId="77777777" w:rsidR="00EB630D" w:rsidRPr="005D49A8" w:rsidRDefault="00EB630D">
            <w:pPr>
              <w:pStyle w:val="TableParagraph"/>
              <w:rPr>
                <w:sz w:val="24"/>
              </w:rPr>
            </w:pPr>
          </w:p>
        </w:tc>
        <w:tc>
          <w:tcPr>
            <w:tcW w:w="1265" w:type="dxa"/>
            <w:gridSpan w:val="2"/>
          </w:tcPr>
          <w:p w14:paraId="2B0C2E54" w14:textId="77777777" w:rsidR="00EB630D" w:rsidRPr="005D49A8" w:rsidRDefault="00EB630D">
            <w:pPr>
              <w:pStyle w:val="TableParagraph"/>
              <w:spacing w:before="1"/>
              <w:ind w:left="110"/>
              <w:rPr>
                <w:sz w:val="24"/>
              </w:rPr>
            </w:pPr>
            <w:r w:rsidRPr="005D49A8">
              <w:rPr>
                <w:spacing w:val="-5"/>
                <w:sz w:val="24"/>
              </w:rPr>
              <w:t>Сар</w:t>
            </w:r>
          </w:p>
        </w:tc>
        <w:tc>
          <w:tcPr>
            <w:tcW w:w="1231" w:type="dxa"/>
            <w:gridSpan w:val="2"/>
          </w:tcPr>
          <w:p w14:paraId="0D5A0B89" w14:textId="77777777" w:rsidR="00EB630D" w:rsidRPr="005D49A8" w:rsidRDefault="00EB630D">
            <w:pPr>
              <w:pStyle w:val="TableParagraph"/>
              <w:rPr>
                <w:sz w:val="24"/>
              </w:rPr>
            </w:pPr>
          </w:p>
        </w:tc>
        <w:tc>
          <w:tcPr>
            <w:tcW w:w="1210" w:type="dxa"/>
          </w:tcPr>
          <w:p w14:paraId="52793107" w14:textId="77777777" w:rsidR="00EB630D" w:rsidRPr="005D49A8" w:rsidRDefault="00EB630D">
            <w:pPr>
              <w:pStyle w:val="TableParagraph"/>
              <w:spacing w:before="1"/>
              <w:ind w:left="115"/>
              <w:rPr>
                <w:sz w:val="24"/>
              </w:rPr>
            </w:pPr>
            <w:r w:rsidRPr="005D49A8">
              <w:rPr>
                <w:spacing w:val="-4"/>
                <w:sz w:val="24"/>
              </w:rPr>
              <w:t>Өдөр</w:t>
            </w:r>
          </w:p>
        </w:tc>
        <w:tc>
          <w:tcPr>
            <w:tcW w:w="1297" w:type="dxa"/>
          </w:tcPr>
          <w:p w14:paraId="0E5AC478" w14:textId="77777777" w:rsidR="00EB630D" w:rsidRPr="005D49A8" w:rsidRDefault="00EB630D">
            <w:pPr>
              <w:pStyle w:val="TableParagraph"/>
              <w:rPr>
                <w:sz w:val="24"/>
              </w:rPr>
            </w:pPr>
          </w:p>
        </w:tc>
      </w:tr>
      <w:tr w:rsidR="00EB630D" w:rsidRPr="005D49A8" w14:paraId="0B0CFFD7" w14:textId="77777777" w:rsidTr="00E04F11">
        <w:trPr>
          <w:trHeight w:val="316"/>
        </w:trPr>
        <w:tc>
          <w:tcPr>
            <w:tcW w:w="2696" w:type="dxa"/>
            <w:gridSpan w:val="2"/>
            <w:vMerge w:val="restart"/>
          </w:tcPr>
          <w:p w14:paraId="084F0DE5" w14:textId="77777777" w:rsidR="00EB630D" w:rsidRPr="005D49A8" w:rsidRDefault="00EB630D">
            <w:pPr>
              <w:pStyle w:val="TableParagraph"/>
              <w:tabs>
                <w:tab w:val="left" w:pos="1835"/>
              </w:tabs>
              <w:spacing w:before="203"/>
              <w:ind w:left="107" w:right="100"/>
              <w:rPr>
                <w:sz w:val="24"/>
                <w:szCs w:val="24"/>
              </w:rPr>
            </w:pPr>
            <w:r w:rsidRPr="005D49A8">
              <w:rPr>
                <w:spacing w:val="-2"/>
                <w:sz w:val="24"/>
                <w:szCs w:val="24"/>
              </w:rPr>
              <w:t>Өргөдөл</w:t>
            </w:r>
            <w:r w:rsidRPr="005D49A8">
              <w:rPr>
                <w:sz w:val="24"/>
              </w:rPr>
              <w:tab/>
            </w:r>
            <w:r w:rsidRPr="005D49A8">
              <w:rPr>
                <w:spacing w:val="-2"/>
                <w:sz w:val="24"/>
                <w:szCs w:val="24"/>
              </w:rPr>
              <w:t xml:space="preserve">гаргагч </w:t>
            </w:r>
            <w:r w:rsidRPr="005D49A8">
              <w:rPr>
                <w:sz w:val="24"/>
                <w:szCs w:val="24"/>
                <w:lang w:val="mn-MN"/>
              </w:rPr>
              <w:t>компанийн</w:t>
            </w:r>
            <w:r w:rsidRPr="005D49A8">
              <w:rPr>
                <w:sz w:val="24"/>
                <w:szCs w:val="24"/>
              </w:rPr>
              <w:t xml:space="preserve"> нэр</w:t>
            </w:r>
          </w:p>
        </w:tc>
        <w:tc>
          <w:tcPr>
            <w:tcW w:w="7288" w:type="dxa"/>
            <w:gridSpan w:val="11"/>
          </w:tcPr>
          <w:p w14:paraId="5BD4BABE" w14:textId="77777777" w:rsidR="00EB630D" w:rsidRPr="005D49A8" w:rsidRDefault="00EB630D">
            <w:pPr>
              <w:pStyle w:val="TableParagraph"/>
              <w:spacing w:line="275" w:lineRule="exact"/>
              <w:ind w:left="105"/>
              <w:rPr>
                <w:sz w:val="24"/>
              </w:rPr>
            </w:pPr>
            <w:r w:rsidRPr="005D49A8">
              <w:rPr>
                <w:spacing w:val="-2"/>
                <w:sz w:val="24"/>
              </w:rPr>
              <w:t>Монгол</w:t>
            </w:r>
          </w:p>
        </w:tc>
      </w:tr>
      <w:tr w:rsidR="00EB630D" w:rsidRPr="005D49A8" w14:paraId="6A3EEEF6" w14:textId="77777777" w:rsidTr="00E04F11">
        <w:trPr>
          <w:trHeight w:val="635"/>
        </w:trPr>
        <w:tc>
          <w:tcPr>
            <w:tcW w:w="2696" w:type="dxa"/>
            <w:gridSpan w:val="2"/>
            <w:vMerge/>
          </w:tcPr>
          <w:p w14:paraId="0CBF9567" w14:textId="77777777" w:rsidR="00EB630D" w:rsidRPr="005D49A8" w:rsidRDefault="00EB630D">
            <w:pPr>
              <w:rPr>
                <w:rFonts w:ascii="Times New Roman" w:hAnsi="Times New Roman" w:cs="Times New Roman"/>
                <w:sz w:val="2"/>
                <w:szCs w:val="2"/>
              </w:rPr>
            </w:pPr>
          </w:p>
        </w:tc>
        <w:tc>
          <w:tcPr>
            <w:tcW w:w="7288" w:type="dxa"/>
            <w:gridSpan w:val="11"/>
          </w:tcPr>
          <w:p w14:paraId="2CD35009" w14:textId="77777777" w:rsidR="00EB630D" w:rsidRPr="005D49A8" w:rsidRDefault="00EB630D">
            <w:pPr>
              <w:pStyle w:val="TableParagraph"/>
              <w:spacing w:line="275" w:lineRule="exact"/>
              <w:ind w:left="105"/>
              <w:rPr>
                <w:sz w:val="24"/>
              </w:rPr>
            </w:pPr>
            <w:r w:rsidRPr="005D49A8">
              <w:rPr>
                <w:spacing w:val="-4"/>
                <w:sz w:val="24"/>
              </w:rPr>
              <w:t>Англи</w:t>
            </w:r>
          </w:p>
          <w:p w14:paraId="41B224EA" w14:textId="77777777" w:rsidR="00EB630D" w:rsidRPr="005D49A8" w:rsidRDefault="00EB630D">
            <w:pPr>
              <w:pStyle w:val="TableParagraph"/>
              <w:spacing w:before="43"/>
              <w:ind w:left="105"/>
              <w:rPr>
                <w:i/>
                <w:sz w:val="24"/>
              </w:rPr>
            </w:pPr>
            <w:r w:rsidRPr="005D49A8">
              <w:rPr>
                <w:i/>
                <w:sz w:val="24"/>
              </w:rPr>
              <w:t>(Хуулийн</w:t>
            </w:r>
            <w:r w:rsidRPr="005D49A8">
              <w:rPr>
                <w:i/>
                <w:spacing w:val="-5"/>
                <w:sz w:val="24"/>
              </w:rPr>
              <w:t xml:space="preserve"> </w:t>
            </w:r>
            <w:r w:rsidRPr="005D49A8">
              <w:rPr>
                <w:i/>
                <w:sz w:val="24"/>
              </w:rPr>
              <w:t>этгээдийн</w:t>
            </w:r>
            <w:r w:rsidRPr="005D49A8">
              <w:rPr>
                <w:i/>
                <w:spacing w:val="-3"/>
                <w:sz w:val="24"/>
              </w:rPr>
              <w:t xml:space="preserve"> </w:t>
            </w:r>
            <w:r w:rsidRPr="005D49A8">
              <w:rPr>
                <w:i/>
                <w:sz w:val="24"/>
              </w:rPr>
              <w:t>нэрийг</w:t>
            </w:r>
            <w:r w:rsidRPr="005D49A8">
              <w:rPr>
                <w:i/>
                <w:spacing w:val="-6"/>
                <w:sz w:val="24"/>
              </w:rPr>
              <w:t xml:space="preserve"> </w:t>
            </w:r>
            <w:r w:rsidRPr="005D49A8">
              <w:rPr>
                <w:i/>
                <w:sz w:val="24"/>
              </w:rPr>
              <w:t>латин</w:t>
            </w:r>
            <w:r w:rsidRPr="005D49A8">
              <w:rPr>
                <w:i/>
                <w:spacing w:val="-5"/>
                <w:sz w:val="24"/>
              </w:rPr>
              <w:t xml:space="preserve"> </w:t>
            </w:r>
            <w:r w:rsidRPr="005D49A8">
              <w:rPr>
                <w:i/>
                <w:sz w:val="24"/>
              </w:rPr>
              <w:t>үсгээр</w:t>
            </w:r>
            <w:r w:rsidRPr="005D49A8">
              <w:rPr>
                <w:i/>
                <w:spacing w:val="-4"/>
                <w:sz w:val="24"/>
              </w:rPr>
              <w:t xml:space="preserve"> </w:t>
            </w:r>
            <w:r w:rsidRPr="005D49A8">
              <w:rPr>
                <w:i/>
                <w:sz w:val="24"/>
              </w:rPr>
              <w:t>галиглан</w:t>
            </w:r>
            <w:r w:rsidRPr="005D49A8">
              <w:rPr>
                <w:i/>
                <w:spacing w:val="-4"/>
                <w:sz w:val="24"/>
              </w:rPr>
              <w:t xml:space="preserve"> </w:t>
            </w:r>
            <w:r w:rsidRPr="005D49A8">
              <w:rPr>
                <w:i/>
                <w:spacing w:val="-2"/>
                <w:sz w:val="24"/>
              </w:rPr>
              <w:t>бичнэ)</w:t>
            </w:r>
          </w:p>
        </w:tc>
      </w:tr>
      <w:tr w:rsidR="00EB630D" w:rsidRPr="005D49A8" w14:paraId="1E2A52DB" w14:textId="77777777" w:rsidTr="00E04F11">
        <w:trPr>
          <w:trHeight w:val="551"/>
        </w:trPr>
        <w:tc>
          <w:tcPr>
            <w:tcW w:w="2696" w:type="dxa"/>
            <w:gridSpan w:val="2"/>
          </w:tcPr>
          <w:p w14:paraId="0B6237ED" w14:textId="77777777" w:rsidR="00EB630D" w:rsidRPr="005D49A8" w:rsidRDefault="00EB630D">
            <w:pPr>
              <w:pStyle w:val="TableParagraph"/>
              <w:tabs>
                <w:tab w:val="left" w:pos="1412"/>
              </w:tabs>
              <w:spacing w:line="276" w:lineRule="exact"/>
              <w:ind w:left="107" w:right="99"/>
              <w:rPr>
                <w:sz w:val="24"/>
              </w:rPr>
            </w:pPr>
            <w:r w:rsidRPr="005D49A8">
              <w:rPr>
                <w:spacing w:val="-2"/>
                <w:sz w:val="24"/>
              </w:rPr>
              <w:t>Улсын</w:t>
            </w:r>
            <w:r w:rsidRPr="005D49A8">
              <w:rPr>
                <w:sz w:val="24"/>
              </w:rPr>
              <w:tab/>
            </w:r>
            <w:r w:rsidRPr="005D49A8">
              <w:rPr>
                <w:spacing w:val="-2"/>
                <w:sz w:val="24"/>
              </w:rPr>
              <w:t>бүртгэлийн дугаар</w:t>
            </w:r>
          </w:p>
        </w:tc>
        <w:tc>
          <w:tcPr>
            <w:tcW w:w="7288" w:type="dxa"/>
            <w:gridSpan w:val="11"/>
          </w:tcPr>
          <w:p w14:paraId="5208296E" w14:textId="77777777" w:rsidR="00EB630D" w:rsidRPr="005D49A8" w:rsidRDefault="00EB630D">
            <w:pPr>
              <w:pStyle w:val="TableParagraph"/>
              <w:rPr>
                <w:sz w:val="24"/>
              </w:rPr>
            </w:pPr>
          </w:p>
        </w:tc>
      </w:tr>
      <w:tr w:rsidR="00EB630D" w:rsidRPr="005D49A8" w14:paraId="20981AB2" w14:textId="77777777" w:rsidTr="00E04F11">
        <w:trPr>
          <w:trHeight w:val="317"/>
        </w:trPr>
        <w:tc>
          <w:tcPr>
            <w:tcW w:w="2696" w:type="dxa"/>
            <w:gridSpan w:val="2"/>
          </w:tcPr>
          <w:p w14:paraId="58B952A1" w14:textId="04540298" w:rsidR="00EB630D" w:rsidRPr="005D49A8" w:rsidRDefault="097BF56E" w:rsidP="00A53F2C">
            <w:pPr>
              <w:pStyle w:val="TableParagraph"/>
              <w:spacing w:line="275" w:lineRule="exact"/>
              <w:ind w:left="107"/>
              <w:rPr>
                <w:sz w:val="24"/>
                <w:szCs w:val="24"/>
              </w:rPr>
            </w:pPr>
            <w:r w:rsidRPr="005D49A8">
              <w:rPr>
                <w:sz w:val="24"/>
                <w:szCs w:val="24"/>
              </w:rPr>
              <w:t xml:space="preserve">Иргэний бүртгэлийн </w:t>
            </w:r>
            <w:r w:rsidR="00EB630D" w:rsidRPr="005D49A8">
              <w:rPr>
                <w:spacing w:val="-2"/>
                <w:sz w:val="24"/>
                <w:szCs w:val="24"/>
              </w:rPr>
              <w:t>дугаар</w:t>
            </w:r>
          </w:p>
        </w:tc>
        <w:tc>
          <w:tcPr>
            <w:tcW w:w="7288" w:type="dxa"/>
            <w:gridSpan w:val="11"/>
          </w:tcPr>
          <w:p w14:paraId="58A3D7BC" w14:textId="77777777" w:rsidR="00EB630D" w:rsidRPr="005D49A8" w:rsidRDefault="00EB630D">
            <w:pPr>
              <w:pStyle w:val="TableParagraph"/>
              <w:rPr>
                <w:sz w:val="24"/>
              </w:rPr>
            </w:pPr>
          </w:p>
        </w:tc>
      </w:tr>
      <w:tr w:rsidR="00EB630D" w:rsidRPr="005D49A8" w14:paraId="1A32D5C3" w14:textId="77777777" w:rsidTr="00E04F11">
        <w:trPr>
          <w:trHeight w:val="318"/>
        </w:trPr>
        <w:tc>
          <w:tcPr>
            <w:tcW w:w="9984" w:type="dxa"/>
            <w:gridSpan w:val="13"/>
          </w:tcPr>
          <w:p w14:paraId="0644D883" w14:textId="77777777" w:rsidR="00EB630D" w:rsidRPr="005D49A8" w:rsidRDefault="00EB630D">
            <w:pPr>
              <w:pStyle w:val="TableParagraph"/>
              <w:spacing w:before="1"/>
              <w:ind w:left="107"/>
              <w:rPr>
                <w:b/>
                <w:sz w:val="24"/>
              </w:rPr>
            </w:pPr>
            <w:r w:rsidRPr="005D49A8">
              <w:rPr>
                <w:b/>
                <w:sz w:val="24"/>
              </w:rPr>
              <w:t>Хэсэг</w:t>
            </w:r>
            <w:r w:rsidRPr="005D49A8">
              <w:rPr>
                <w:b/>
                <w:spacing w:val="-6"/>
                <w:sz w:val="24"/>
              </w:rPr>
              <w:t xml:space="preserve"> </w:t>
            </w:r>
            <w:r w:rsidRPr="005D49A8">
              <w:rPr>
                <w:b/>
                <w:sz w:val="24"/>
              </w:rPr>
              <w:t>1.</w:t>
            </w:r>
            <w:r w:rsidRPr="005D49A8">
              <w:rPr>
                <w:b/>
                <w:spacing w:val="-2"/>
                <w:sz w:val="24"/>
              </w:rPr>
              <w:t xml:space="preserve"> </w:t>
            </w:r>
            <w:r w:rsidRPr="005D49A8">
              <w:rPr>
                <w:b/>
                <w:sz w:val="24"/>
                <w:lang w:val="mn-MN"/>
              </w:rPr>
              <w:t>Хувьцааны хамтын санхүүжилтийн үйл ажиллагааны</w:t>
            </w:r>
            <w:r w:rsidRPr="005D49A8">
              <w:rPr>
                <w:b/>
                <w:spacing w:val="-7"/>
                <w:sz w:val="24"/>
              </w:rPr>
              <w:t xml:space="preserve"> </w:t>
            </w:r>
            <w:r w:rsidRPr="005D49A8">
              <w:rPr>
                <w:b/>
                <w:sz w:val="24"/>
              </w:rPr>
              <w:t>талаарх</w:t>
            </w:r>
            <w:r w:rsidRPr="005D49A8">
              <w:rPr>
                <w:b/>
                <w:spacing w:val="-3"/>
                <w:sz w:val="24"/>
              </w:rPr>
              <w:t xml:space="preserve"> </w:t>
            </w:r>
            <w:r w:rsidRPr="005D49A8">
              <w:rPr>
                <w:b/>
                <w:spacing w:val="-2"/>
                <w:sz w:val="24"/>
              </w:rPr>
              <w:t>мэдээлэл</w:t>
            </w:r>
          </w:p>
        </w:tc>
      </w:tr>
      <w:tr w:rsidR="00EB630D" w:rsidRPr="005D49A8" w14:paraId="58F7DC74" w14:textId="77777777" w:rsidTr="00E04F11">
        <w:trPr>
          <w:trHeight w:val="551"/>
        </w:trPr>
        <w:tc>
          <w:tcPr>
            <w:tcW w:w="2696" w:type="dxa"/>
            <w:gridSpan w:val="2"/>
          </w:tcPr>
          <w:p w14:paraId="2B3F47D9" w14:textId="77777777" w:rsidR="00EB630D" w:rsidRPr="005D49A8" w:rsidRDefault="00EB630D">
            <w:pPr>
              <w:pStyle w:val="TableParagraph"/>
              <w:tabs>
                <w:tab w:val="left" w:pos="1379"/>
              </w:tabs>
              <w:spacing w:line="276" w:lineRule="exact"/>
              <w:ind w:left="107" w:right="99"/>
              <w:rPr>
                <w:sz w:val="24"/>
                <w:lang w:val="en-US"/>
              </w:rPr>
            </w:pPr>
            <w:r w:rsidRPr="005D49A8">
              <w:rPr>
                <w:spacing w:val="-4"/>
                <w:sz w:val="24"/>
              </w:rPr>
              <w:t>Хувь</w:t>
            </w:r>
            <w:r w:rsidRPr="005D49A8">
              <w:rPr>
                <w:sz w:val="24"/>
              </w:rPr>
              <w:tab/>
            </w:r>
            <w:r w:rsidRPr="005D49A8">
              <w:rPr>
                <w:spacing w:val="-2"/>
                <w:sz w:val="24"/>
              </w:rPr>
              <w:t xml:space="preserve">нийлүүлсэн </w:t>
            </w:r>
            <w:r w:rsidRPr="005D49A8">
              <w:rPr>
                <w:sz w:val="24"/>
              </w:rPr>
              <w:t xml:space="preserve">хөрөнгө </w:t>
            </w:r>
            <w:r w:rsidRPr="005D49A8">
              <w:rPr>
                <w:sz w:val="24"/>
                <w:lang w:val="en-US"/>
              </w:rPr>
              <w:t>(</w:t>
            </w:r>
            <w:r w:rsidRPr="005D49A8">
              <w:rPr>
                <w:sz w:val="24"/>
              </w:rPr>
              <w:t>төгрөгөөр</w:t>
            </w:r>
            <w:r w:rsidRPr="005D49A8">
              <w:rPr>
                <w:sz w:val="24"/>
                <w:lang w:val="en-US"/>
              </w:rPr>
              <w:t>)</w:t>
            </w:r>
          </w:p>
        </w:tc>
        <w:tc>
          <w:tcPr>
            <w:tcW w:w="7288" w:type="dxa"/>
            <w:gridSpan w:val="11"/>
          </w:tcPr>
          <w:p w14:paraId="35B4178A" w14:textId="77777777" w:rsidR="00EB630D" w:rsidRPr="005D49A8" w:rsidRDefault="00EB630D">
            <w:pPr>
              <w:pStyle w:val="TableParagraph"/>
              <w:rPr>
                <w:sz w:val="24"/>
              </w:rPr>
            </w:pPr>
          </w:p>
        </w:tc>
      </w:tr>
      <w:tr w:rsidR="00EB630D" w:rsidRPr="005D49A8" w14:paraId="71FD99F4" w14:textId="77777777" w:rsidTr="00E04F11">
        <w:trPr>
          <w:trHeight w:val="635"/>
        </w:trPr>
        <w:tc>
          <w:tcPr>
            <w:tcW w:w="2696" w:type="dxa"/>
            <w:gridSpan w:val="2"/>
          </w:tcPr>
          <w:p w14:paraId="37D12762" w14:textId="77777777" w:rsidR="00EB630D" w:rsidRPr="005D49A8" w:rsidRDefault="00EB630D">
            <w:pPr>
              <w:pStyle w:val="TableParagraph"/>
              <w:tabs>
                <w:tab w:val="left" w:pos="1365"/>
              </w:tabs>
              <w:spacing w:before="39"/>
              <w:ind w:left="107" w:right="99"/>
              <w:rPr>
                <w:sz w:val="24"/>
              </w:rPr>
            </w:pPr>
            <w:r w:rsidRPr="005D49A8">
              <w:rPr>
                <w:spacing w:val="-2"/>
                <w:sz w:val="24"/>
              </w:rPr>
              <w:t>Хөрөнгө</w:t>
            </w:r>
            <w:r w:rsidRPr="005D49A8">
              <w:rPr>
                <w:sz w:val="24"/>
              </w:rPr>
              <w:tab/>
            </w:r>
            <w:r w:rsidRPr="005D49A8">
              <w:rPr>
                <w:spacing w:val="-2"/>
                <w:sz w:val="24"/>
              </w:rPr>
              <w:t>оруулалтын хэлбэр</w:t>
            </w:r>
          </w:p>
        </w:tc>
        <w:tc>
          <w:tcPr>
            <w:tcW w:w="7288" w:type="dxa"/>
            <w:gridSpan w:val="11"/>
          </w:tcPr>
          <w:p w14:paraId="6DE09AE3" w14:textId="77777777" w:rsidR="00EB630D" w:rsidRPr="005D49A8" w:rsidRDefault="00EB630D">
            <w:pPr>
              <w:pStyle w:val="TableParagraph"/>
              <w:numPr>
                <w:ilvl w:val="0"/>
                <w:numId w:val="6"/>
              </w:numPr>
              <w:tabs>
                <w:tab w:val="left" w:pos="824"/>
              </w:tabs>
              <w:spacing w:line="295" w:lineRule="exact"/>
              <w:ind w:left="824" w:hanging="359"/>
              <w:rPr>
                <w:sz w:val="24"/>
              </w:rPr>
            </w:pPr>
            <w:r w:rsidRPr="005D49A8">
              <w:rPr>
                <w:sz w:val="24"/>
              </w:rPr>
              <w:t>Дотоодын</w:t>
            </w:r>
            <w:r w:rsidRPr="005D49A8">
              <w:rPr>
                <w:spacing w:val="-4"/>
                <w:sz w:val="24"/>
              </w:rPr>
              <w:t xml:space="preserve"> </w:t>
            </w:r>
            <w:r w:rsidRPr="005D49A8">
              <w:rPr>
                <w:sz w:val="24"/>
              </w:rPr>
              <w:t>хөрөнгө</w:t>
            </w:r>
            <w:r w:rsidRPr="005D49A8">
              <w:rPr>
                <w:spacing w:val="-4"/>
                <w:sz w:val="24"/>
              </w:rPr>
              <w:t xml:space="preserve"> </w:t>
            </w:r>
            <w:r w:rsidRPr="005D49A8">
              <w:rPr>
                <w:spacing w:val="-2"/>
                <w:sz w:val="24"/>
              </w:rPr>
              <w:t>оруулалттай</w:t>
            </w:r>
          </w:p>
          <w:p w14:paraId="5CA2F0D2" w14:textId="77777777" w:rsidR="00EB630D" w:rsidRPr="005D49A8" w:rsidRDefault="00EB630D">
            <w:pPr>
              <w:pStyle w:val="TableParagraph"/>
              <w:numPr>
                <w:ilvl w:val="0"/>
                <w:numId w:val="6"/>
              </w:numPr>
              <w:tabs>
                <w:tab w:val="left" w:pos="824"/>
              </w:tabs>
              <w:spacing w:before="20"/>
              <w:ind w:left="824" w:hanging="359"/>
              <w:rPr>
                <w:sz w:val="24"/>
              </w:rPr>
            </w:pPr>
            <w:r w:rsidRPr="005D49A8">
              <w:rPr>
                <w:sz w:val="24"/>
              </w:rPr>
              <w:t>Гадаадын</w:t>
            </w:r>
            <w:r w:rsidRPr="005D49A8">
              <w:rPr>
                <w:spacing w:val="-3"/>
                <w:sz w:val="24"/>
              </w:rPr>
              <w:t xml:space="preserve"> </w:t>
            </w:r>
            <w:r w:rsidRPr="005D49A8">
              <w:rPr>
                <w:sz w:val="24"/>
              </w:rPr>
              <w:t>хөрөнгө</w:t>
            </w:r>
            <w:r w:rsidRPr="005D49A8">
              <w:rPr>
                <w:spacing w:val="-3"/>
                <w:sz w:val="24"/>
              </w:rPr>
              <w:t xml:space="preserve"> </w:t>
            </w:r>
            <w:r w:rsidRPr="005D49A8">
              <w:rPr>
                <w:spacing w:val="-2"/>
                <w:sz w:val="24"/>
              </w:rPr>
              <w:t>оруулалттай</w:t>
            </w:r>
          </w:p>
        </w:tc>
      </w:tr>
      <w:tr w:rsidR="00EB630D" w:rsidRPr="005D49A8" w14:paraId="05DCD6AA" w14:textId="77777777" w:rsidTr="00E04F11">
        <w:trPr>
          <w:trHeight w:val="316"/>
        </w:trPr>
        <w:tc>
          <w:tcPr>
            <w:tcW w:w="2696" w:type="dxa"/>
            <w:gridSpan w:val="2"/>
            <w:vMerge w:val="restart"/>
          </w:tcPr>
          <w:p w14:paraId="29081489" w14:textId="77777777" w:rsidR="00EB630D" w:rsidRPr="005D49A8" w:rsidRDefault="00EB630D">
            <w:pPr>
              <w:pStyle w:val="TableParagraph"/>
              <w:rPr>
                <w:b/>
                <w:sz w:val="24"/>
              </w:rPr>
            </w:pPr>
          </w:p>
          <w:p w14:paraId="36089F04" w14:textId="77777777" w:rsidR="00EB630D" w:rsidRPr="005D49A8" w:rsidRDefault="00EB630D">
            <w:pPr>
              <w:pStyle w:val="TableParagraph"/>
              <w:rPr>
                <w:b/>
                <w:sz w:val="24"/>
              </w:rPr>
            </w:pPr>
          </w:p>
          <w:p w14:paraId="03C92EBA" w14:textId="77777777" w:rsidR="00EB630D" w:rsidRPr="005D49A8" w:rsidRDefault="00EB630D">
            <w:pPr>
              <w:pStyle w:val="TableParagraph"/>
              <w:spacing w:before="147"/>
              <w:rPr>
                <w:b/>
                <w:sz w:val="24"/>
              </w:rPr>
            </w:pPr>
          </w:p>
          <w:p w14:paraId="581259FB" w14:textId="77777777" w:rsidR="00EB630D" w:rsidRPr="005D49A8" w:rsidRDefault="00EB630D">
            <w:pPr>
              <w:pStyle w:val="TableParagraph"/>
              <w:spacing w:before="1"/>
              <w:ind w:left="167"/>
              <w:rPr>
                <w:sz w:val="24"/>
              </w:rPr>
            </w:pPr>
            <w:r w:rsidRPr="005D49A8">
              <w:rPr>
                <w:sz w:val="24"/>
              </w:rPr>
              <w:t>Хаяг</w:t>
            </w:r>
            <w:r w:rsidRPr="005D49A8">
              <w:rPr>
                <w:spacing w:val="-4"/>
                <w:sz w:val="24"/>
              </w:rPr>
              <w:t xml:space="preserve"> </w:t>
            </w:r>
            <w:r w:rsidRPr="005D49A8">
              <w:rPr>
                <w:spacing w:val="-2"/>
                <w:sz w:val="24"/>
              </w:rPr>
              <w:t>байршил</w:t>
            </w:r>
          </w:p>
        </w:tc>
        <w:tc>
          <w:tcPr>
            <w:tcW w:w="2101" w:type="dxa"/>
            <w:gridSpan w:val="4"/>
          </w:tcPr>
          <w:p w14:paraId="5312C5CD" w14:textId="77777777" w:rsidR="00EB630D" w:rsidRPr="005D49A8" w:rsidRDefault="00EB630D">
            <w:pPr>
              <w:pStyle w:val="TableParagraph"/>
              <w:spacing w:line="275" w:lineRule="exact"/>
              <w:ind w:left="105"/>
              <w:rPr>
                <w:sz w:val="24"/>
              </w:rPr>
            </w:pPr>
            <w:r w:rsidRPr="005D49A8">
              <w:rPr>
                <w:spacing w:val="-2"/>
                <w:sz w:val="24"/>
              </w:rPr>
              <w:t>Аймаг/хот</w:t>
            </w:r>
          </w:p>
        </w:tc>
        <w:tc>
          <w:tcPr>
            <w:tcW w:w="5187" w:type="dxa"/>
            <w:gridSpan w:val="7"/>
          </w:tcPr>
          <w:p w14:paraId="123B3E97" w14:textId="77777777" w:rsidR="00EB630D" w:rsidRPr="005D49A8" w:rsidRDefault="00EB630D">
            <w:pPr>
              <w:pStyle w:val="TableParagraph"/>
              <w:rPr>
                <w:sz w:val="24"/>
              </w:rPr>
            </w:pPr>
          </w:p>
        </w:tc>
      </w:tr>
      <w:tr w:rsidR="00EB630D" w:rsidRPr="005D49A8" w14:paraId="6DD18816" w14:textId="77777777" w:rsidTr="00E04F11">
        <w:trPr>
          <w:trHeight w:val="316"/>
        </w:trPr>
        <w:tc>
          <w:tcPr>
            <w:tcW w:w="2696" w:type="dxa"/>
            <w:gridSpan w:val="2"/>
            <w:vMerge/>
          </w:tcPr>
          <w:p w14:paraId="0423E6E4" w14:textId="77777777" w:rsidR="00EB630D" w:rsidRPr="005D49A8" w:rsidRDefault="00EB630D">
            <w:pPr>
              <w:rPr>
                <w:rFonts w:ascii="Times New Roman" w:hAnsi="Times New Roman" w:cs="Times New Roman"/>
                <w:sz w:val="2"/>
                <w:szCs w:val="2"/>
              </w:rPr>
            </w:pPr>
          </w:p>
        </w:tc>
        <w:tc>
          <w:tcPr>
            <w:tcW w:w="2101" w:type="dxa"/>
            <w:gridSpan w:val="4"/>
          </w:tcPr>
          <w:p w14:paraId="705D75F8" w14:textId="77777777" w:rsidR="00EB630D" w:rsidRPr="005D49A8" w:rsidRDefault="00EB630D">
            <w:pPr>
              <w:pStyle w:val="TableParagraph"/>
              <w:spacing w:line="275" w:lineRule="exact"/>
              <w:ind w:left="105"/>
              <w:rPr>
                <w:sz w:val="24"/>
              </w:rPr>
            </w:pPr>
            <w:r w:rsidRPr="005D49A8">
              <w:rPr>
                <w:spacing w:val="-2"/>
                <w:sz w:val="24"/>
              </w:rPr>
              <w:t>Сум/дүүрэг</w:t>
            </w:r>
          </w:p>
        </w:tc>
        <w:tc>
          <w:tcPr>
            <w:tcW w:w="5187" w:type="dxa"/>
            <w:gridSpan w:val="7"/>
          </w:tcPr>
          <w:p w14:paraId="4C838D53" w14:textId="77777777" w:rsidR="00EB630D" w:rsidRPr="005D49A8" w:rsidRDefault="00EB630D">
            <w:pPr>
              <w:pStyle w:val="TableParagraph"/>
              <w:rPr>
                <w:sz w:val="24"/>
              </w:rPr>
            </w:pPr>
          </w:p>
        </w:tc>
      </w:tr>
      <w:tr w:rsidR="00EB630D" w:rsidRPr="005D49A8" w14:paraId="621A7AF0" w14:textId="77777777" w:rsidTr="00E04F11">
        <w:trPr>
          <w:trHeight w:val="318"/>
        </w:trPr>
        <w:tc>
          <w:tcPr>
            <w:tcW w:w="2696" w:type="dxa"/>
            <w:gridSpan w:val="2"/>
            <w:vMerge/>
          </w:tcPr>
          <w:p w14:paraId="1A5E9327" w14:textId="77777777" w:rsidR="00EB630D" w:rsidRPr="005D49A8" w:rsidRDefault="00EB630D">
            <w:pPr>
              <w:rPr>
                <w:rFonts w:ascii="Times New Roman" w:hAnsi="Times New Roman" w:cs="Times New Roman"/>
                <w:sz w:val="2"/>
                <w:szCs w:val="2"/>
              </w:rPr>
            </w:pPr>
          </w:p>
        </w:tc>
        <w:tc>
          <w:tcPr>
            <w:tcW w:w="2101" w:type="dxa"/>
            <w:gridSpan w:val="4"/>
          </w:tcPr>
          <w:p w14:paraId="39400D05" w14:textId="77777777" w:rsidR="00EB630D" w:rsidRPr="005D49A8" w:rsidRDefault="00EB630D">
            <w:pPr>
              <w:pStyle w:val="TableParagraph"/>
              <w:spacing w:before="1"/>
              <w:ind w:left="105"/>
              <w:rPr>
                <w:sz w:val="24"/>
              </w:rPr>
            </w:pPr>
            <w:r w:rsidRPr="005D49A8">
              <w:rPr>
                <w:spacing w:val="-2"/>
                <w:sz w:val="24"/>
              </w:rPr>
              <w:t>Баг/хороо</w:t>
            </w:r>
          </w:p>
        </w:tc>
        <w:tc>
          <w:tcPr>
            <w:tcW w:w="5187" w:type="dxa"/>
            <w:gridSpan w:val="7"/>
          </w:tcPr>
          <w:p w14:paraId="69404817" w14:textId="77777777" w:rsidR="00EB630D" w:rsidRPr="005D49A8" w:rsidRDefault="00EB630D">
            <w:pPr>
              <w:pStyle w:val="TableParagraph"/>
              <w:rPr>
                <w:sz w:val="24"/>
              </w:rPr>
            </w:pPr>
          </w:p>
        </w:tc>
      </w:tr>
      <w:tr w:rsidR="00EB630D" w:rsidRPr="005D49A8" w14:paraId="007900BB" w14:textId="77777777" w:rsidTr="00E04F11">
        <w:trPr>
          <w:trHeight w:val="316"/>
        </w:trPr>
        <w:tc>
          <w:tcPr>
            <w:tcW w:w="2696" w:type="dxa"/>
            <w:gridSpan w:val="2"/>
            <w:vMerge/>
          </w:tcPr>
          <w:p w14:paraId="2CEB2833" w14:textId="77777777" w:rsidR="00EB630D" w:rsidRPr="005D49A8" w:rsidRDefault="00EB630D">
            <w:pPr>
              <w:rPr>
                <w:rFonts w:ascii="Times New Roman" w:hAnsi="Times New Roman" w:cs="Times New Roman"/>
                <w:sz w:val="2"/>
                <w:szCs w:val="2"/>
              </w:rPr>
            </w:pPr>
          </w:p>
        </w:tc>
        <w:tc>
          <w:tcPr>
            <w:tcW w:w="2101" w:type="dxa"/>
            <w:gridSpan w:val="4"/>
          </w:tcPr>
          <w:p w14:paraId="5471EC4A" w14:textId="77777777" w:rsidR="00EB630D" w:rsidRPr="005D49A8" w:rsidRDefault="00EB630D">
            <w:pPr>
              <w:pStyle w:val="TableParagraph"/>
              <w:spacing w:line="275" w:lineRule="exact"/>
              <w:ind w:left="105"/>
              <w:rPr>
                <w:sz w:val="24"/>
              </w:rPr>
            </w:pPr>
            <w:r w:rsidRPr="005D49A8">
              <w:rPr>
                <w:sz w:val="24"/>
              </w:rPr>
              <w:t>Гудамж,</w:t>
            </w:r>
            <w:r w:rsidRPr="005D49A8">
              <w:rPr>
                <w:spacing w:val="-7"/>
                <w:sz w:val="24"/>
              </w:rPr>
              <w:t xml:space="preserve"> </w:t>
            </w:r>
            <w:r w:rsidRPr="005D49A8">
              <w:rPr>
                <w:spacing w:val="-4"/>
                <w:sz w:val="24"/>
              </w:rPr>
              <w:t>байр</w:t>
            </w:r>
          </w:p>
        </w:tc>
        <w:tc>
          <w:tcPr>
            <w:tcW w:w="5187" w:type="dxa"/>
            <w:gridSpan w:val="7"/>
          </w:tcPr>
          <w:p w14:paraId="3182C2D4" w14:textId="77777777" w:rsidR="00EB630D" w:rsidRPr="005D49A8" w:rsidRDefault="00EB630D">
            <w:pPr>
              <w:pStyle w:val="TableParagraph"/>
              <w:rPr>
                <w:sz w:val="24"/>
              </w:rPr>
            </w:pPr>
          </w:p>
        </w:tc>
      </w:tr>
      <w:tr w:rsidR="00EB630D" w:rsidRPr="005D49A8" w14:paraId="787A9DE2" w14:textId="77777777" w:rsidTr="00E04F11">
        <w:trPr>
          <w:trHeight w:val="318"/>
        </w:trPr>
        <w:tc>
          <w:tcPr>
            <w:tcW w:w="2696" w:type="dxa"/>
            <w:gridSpan w:val="2"/>
            <w:vMerge/>
          </w:tcPr>
          <w:p w14:paraId="3D1DC4E0" w14:textId="77777777" w:rsidR="00EB630D" w:rsidRPr="005D49A8" w:rsidRDefault="00EB630D">
            <w:pPr>
              <w:rPr>
                <w:rFonts w:ascii="Times New Roman" w:hAnsi="Times New Roman" w:cs="Times New Roman"/>
                <w:sz w:val="2"/>
                <w:szCs w:val="2"/>
              </w:rPr>
            </w:pPr>
          </w:p>
        </w:tc>
        <w:tc>
          <w:tcPr>
            <w:tcW w:w="2101" w:type="dxa"/>
            <w:gridSpan w:val="4"/>
          </w:tcPr>
          <w:p w14:paraId="3A168F08" w14:textId="77777777" w:rsidR="00EB630D" w:rsidRPr="005D49A8" w:rsidRDefault="00EB630D">
            <w:pPr>
              <w:pStyle w:val="TableParagraph"/>
              <w:spacing w:line="275" w:lineRule="exact"/>
              <w:ind w:left="105"/>
              <w:rPr>
                <w:sz w:val="24"/>
              </w:rPr>
            </w:pPr>
            <w:r w:rsidRPr="005D49A8">
              <w:rPr>
                <w:spacing w:val="-4"/>
                <w:sz w:val="24"/>
              </w:rPr>
              <w:t>Тоот</w:t>
            </w:r>
          </w:p>
        </w:tc>
        <w:tc>
          <w:tcPr>
            <w:tcW w:w="5187" w:type="dxa"/>
            <w:gridSpan w:val="7"/>
          </w:tcPr>
          <w:p w14:paraId="0E79FA0E" w14:textId="77777777" w:rsidR="00EB630D" w:rsidRPr="005D49A8" w:rsidRDefault="00EB630D">
            <w:pPr>
              <w:pStyle w:val="TableParagraph"/>
              <w:rPr>
                <w:sz w:val="24"/>
                <w:lang w:val="en-US"/>
              </w:rPr>
            </w:pPr>
          </w:p>
        </w:tc>
      </w:tr>
      <w:tr w:rsidR="00EB630D" w:rsidRPr="005D49A8" w14:paraId="40E6765D" w14:textId="77777777" w:rsidTr="00E04F11">
        <w:trPr>
          <w:trHeight w:val="633"/>
        </w:trPr>
        <w:tc>
          <w:tcPr>
            <w:tcW w:w="2696" w:type="dxa"/>
            <w:gridSpan w:val="2"/>
            <w:vMerge/>
          </w:tcPr>
          <w:p w14:paraId="1307ED27" w14:textId="77777777" w:rsidR="00EB630D" w:rsidRPr="005D49A8" w:rsidRDefault="00EB630D">
            <w:pPr>
              <w:rPr>
                <w:rFonts w:ascii="Times New Roman" w:hAnsi="Times New Roman" w:cs="Times New Roman"/>
                <w:sz w:val="2"/>
                <w:szCs w:val="2"/>
              </w:rPr>
            </w:pPr>
          </w:p>
        </w:tc>
        <w:tc>
          <w:tcPr>
            <w:tcW w:w="2101" w:type="dxa"/>
            <w:gridSpan w:val="4"/>
          </w:tcPr>
          <w:p w14:paraId="3221A2FF" w14:textId="77777777" w:rsidR="00EB630D" w:rsidRPr="005D49A8" w:rsidRDefault="00EB630D">
            <w:pPr>
              <w:pStyle w:val="TableParagraph"/>
              <w:spacing w:line="275" w:lineRule="exact"/>
              <w:ind w:left="105"/>
              <w:rPr>
                <w:sz w:val="24"/>
              </w:rPr>
            </w:pPr>
            <w:r w:rsidRPr="005D49A8">
              <w:rPr>
                <w:sz w:val="24"/>
              </w:rPr>
              <w:t xml:space="preserve">Холбоо </w:t>
            </w:r>
            <w:r w:rsidRPr="005D49A8">
              <w:rPr>
                <w:spacing w:val="-2"/>
                <w:sz w:val="24"/>
              </w:rPr>
              <w:t>барих</w:t>
            </w:r>
          </w:p>
          <w:p w14:paraId="4F76E275" w14:textId="77777777" w:rsidR="00EB630D" w:rsidRPr="005D49A8" w:rsidRDefault="00EB630D">
            <w:pPr>
              <w:pStyle w:val="TableParagraph"/>
              <w:spacing w:before="41"/>
              <w:ind w:left="105"/>
              <w:rPr>
                <w:sz w:val="24"/>
              </w:rPr>
            </w:pPr>
            <w:r w:rsidRPr="005D49A8">
              <w:rPr>
                <w:spacing w:val="-4"/>
                <w:sz w:val="24"/>
              </w:rPr>
              <w:t>утас</w:t>
            </w:r>
          </w:p>
        </w:tc>
        <w:tc>
          <w:tcPr>
            <w:tcW w:w="5187" w:type="dxa"/>
            <w:gridSpan w:val="7"/>
          </w:tcPr>
          <w:p w14:paraId="1EDA89D5" w14:textId="77777777" w:rsidR="00EB630D" w:rsidRPr="005D49A8" w:rsidRDefault="00EB630D">
            <w:pPr>
              <w:pStyle w:val="TableParagraph"/>
              <w:rPr>
                <w:sz w:val="24"/>
              </w:rPr>
            </w:pPr>
          </w:p>
        </w:tc>
      </w:tr>
      <w:tr w:rsidR="00EB630D" w:rsidRPr="005D49A8" w14:paraId="58D2A8F6" w14:textId="77777777" w:rsidTr="00E04F11">
        <w:trPr>
          <w:trHeight w:val="318"/>
        </w:trPr>
        <w:tc>
          <w:tcPr>
            <w:tcW w:w="2696" w:type="dxa"/>
            <w:gridSpan w:val="2"/>
          </w:tcPr>
          <w:p w14:paraId="64579A49" w14:textId="77777777" w:rsidR="00EB630D" w:rsidRPr="005D49A8" w:rsidRDefault="00EB630D">
            <w:pPr>
              <w:pStyle w:val="TableParagraph"/>
              <w:spacing w:before="20"/>
              <w:ind w:left="107"/>
              <w:rPr>
                <w:sz w:val="24"/>
              </w:rPr>
            </w:pPr>
            <w:r w:rsidRPr="005D49A8">
              <w:rPr>
                <w:spacing w:val="-2"/>
                <w:sz w:val="24"/>
              </w:rPr>
              <w:t>Цахим</w:t>
            </w:r>
            <w:r w:rsidRPr="005D49A8">
              <w:rPr>
                <w:spacing w:val="-3"/>
                <w:sz w:val="24"/>
              </w:rPr>
              <w:t xml:space="preserve"> </w:t>
            </w:r>
            <w:r w:rsidRPr="005D49A8">
              <w:rPr>
                <w:spacing w:val="-2"/>
                <w:sz w:val="24"/>
              </w:rPr>
              <w:t xml:space="preserve">шуудангийн </w:t>
            </w:r>
            <w:r w:rsidRPr="005D49A8">
              <w:rPr>
                <w:spacing w:val="-4"/>
                <w:sz w:val="24"/>
              </w:rPr>
              <w:t>хаяг</w:t>
            </w:r>
          </w:p>
        </w:tc>
        <w:tc>
          <w:tcPr>
            <w:tcW w:w="7288" w:type="dxa"/>
            <w:gridSpan w:val="11"/>
          </w:tcPr>
          <w:p w14:paraId="0FC6CDD2" w14:textId="77777777" w:rsidR="00EB630D" w:rsidRPr="005D49A8" w:rsidRDefault="00EB630D">
            <w:pPr>
              <w:pStyle w:val="TableParagraph"/>
              <w:rPr>
                <w:sz w:val="24"/>
              </w:rPr>
            </w:pPr>
          </w:p>
        </w:tc>
      </w:tr>
      <w:tr w:rsidR="00EB630D" w:rsidRPr="005D49A8" w14:paraId="59411EC8" w14:textId="77777777" w:rsidTr="00E04F11">
        <w:trPr>
          <w:trHeight w:val="316"/>
        </w:trPr>
        <w:tc>
          <w:tcPr>
            <w:tcW w:w="2696" w:type="dxa"/>
            <w:gridSpan w:val="2"/>
          </w:tcPr>
          <w:p w14:paraId="24A8BDA2" w14:textId="77777777" w:rsidR="00EB630D" w:rsidRPr="005D49A8" w:rsidRDefault="00EB630D">
            <w:pPr>
              <w:pStyle w:val="TableParagraph"/>
              <w:spacing w:line="275" w:lineRule="exact"/>
              <w:ind w:left="107"/>
              <w:rPr>
                <w:sz w:val="24"/>
              </w:rPr>
            </w:pPr>
            <w:r w:rsidRPr="005D49A8">
              <w:rPr>
                <w:sz w:val="24"/>
              </w:rPr>
              <w:t>Цахим</w:t>
            </w:r>
            <w:r w:rsidRPr="005D49A8">
              <w:rPr>
                <w:spacing w:val="-4"/>
                <w:sz w:val="24"/>
              </w:rPr>
              <w:t xml:space="preserve"> </w:t>
            </w:r>
            <w:r w:rsidRPr="005D49A8">
              <w:rPr>
                <w:spacing w:val="-2"/>
                <w:sz w:val="24"/>
              </w:rPr>
              <w:t>хуудас</w:t>
            </w:r>
          </w:p>
        </w:tc>
        <w:tc>
          <w:tcPr>
            <w:tcW w:w="7288" w:type="dxa"/>
            <w:gridSpan w:val="11"/>
          </w:tcPr>
          <w:p w14:paraId="787FC8A3" w14:textId="77777777" w:rsidR="00EB630D" w:rsidRPr="005D49A8" w:rsidRDefault="00EB630D">
            <w:pPr>
              <w:pStyle w:val="TableParagraph"/>
              <w:rPr>
                <w:sz w:val="24"/>
              </w:rPr>
            </w:pPr>
          </w:p>
        </w:tc>
      </w:tr>
      <w:tr w:rsidR="00EB630D" w:rsidRPr="005D49A8" w14:paraId="60F51137" w14:textId="77777777" w:rsidTr="00E04F11">
        <w:trPr>
          <w:trHeight w:val="316"/>
        </w:trPr>
        <w:tc>
          <w:tcPr>
            <w:tcW w:w="9984" w:type="dxa"/>
            <w:gridSpan w:val="13"/>
          </w:tcPr>
          <w:p w14:paraId="3246CB61" w14:textId="77777777" w:rsidR="00EB630D" w:rsidRPr="005D49A8" w:rsidRDefault="00EB630D">
            <w:pPr>
              <w:pStyle w:val="TableParagraph"/>
              <w:spacing w:line="275" w:lineRule="exact"/>
              <w:ind w:left="107"/>
              <w:rPr>
                <w:b/>
                <w:i/>
                <w:sz w:val="24"/>
              </w:rPr>
            </w:pPr>
            <w:r w:rsidRPr="005D49A8">
              <w:rPr>
                <w:b/>
                <w:i/>
                <w:sz w:val="24"/>
              </w:rPr>
              <w:t>Удирдлага,</w:t>
            </w:r>
            <w:r w:rsidRPr="005D49A8">
              <w:rPr>
                <w:b/>
                <w:i/>
                <w:spacing w:val="-7"/>
                <w:sz w:val="24"/>
              </w:rPr>
              <w:t xml:space="preserve"> </w:t>
            </w:r>
            <w:r w:rsidRPr="005D49A8">
              <w:rPr>
                <w:b/>
                <w:i/>
                <w:sz w:val="24"/>
              </w:rPr>
              <w:t>мэргэшсэн</w:t>
            </w:r>
            <w:r w:rsidRPr="005D49A8">
              <w:rPr>
                <w:b/>
                <w:i/>
                <w:spacing w:val="-6"/>
                <w:sz w:val="24"/>
              </w:rPr>
              <w:t xml:space="preserve"> </w:t>
            </w:r>
            <w:r w:rsidRPr="005D49A8">
              <w:rPr>
                <w:b/>
                <w:i/>
                <w:sz w:val="24"/>
              </w:rPr>
              <w:t>хүний</w:t>
            </w:r>
            <w:r w:rsidRPr="005D49A8">
              <w:rPr>
                <w:b/>
                <w:i/>
                <w:spacing w:val="-6"/>
                <w:sz w:val="24"/>
              </w:rPr>
              <w:t xml:space="preserve"> </w:t>
            </w:r>
            <w:r w:rsidRPr="005D49A8">
              <w:rPr>
                <w:b/>
                <w:i/>
                <w:sz w:val="24"/>
              </w:rPr>
              <w:t>нөөцтэй</w:t>
            </w:r>
            <w:r w:rsidRPr="005D49A8">
              <w:rPr>
                <w:b/>
                <w:i/>
                <w:spacing w:val="-4"/>
                <w:sz w:val="24"/>
              </w:rPr>
              <w:t xml:space="preserve"> </w:t>
            </w:r>
            <w:r w:rsidRPr="005D49A8">
              <w:rPr>
                <w:b/>
                <w:i/>
                <w:sz w:val="24"/>
              </w:rPr>
              <w:t>холбоотой</w:t>
            </w:r>
            <w:r w:rsidRPr="005D49A8">
              <w:rPr>
                <w:b/>
                <w:i/>
                <w:spacing w:val="-4"/>
                <w:sz w:val="24"/>
              </w:rPr>
              <w:t xml:space="preserve"> </w:t>
            </w:r>
            <w:r w:rsidRPr="005D49A8">
              <w:rPr>
                <w:b/>
                <w:i/>
                <w:spacing w:val="-2"/>
                <w:sz w:val="24"/>
              </w:rPr>
              <w:t>мэдээлэл:</w:t>
            </w:r>
          </w:p>
        </w:tc>
      </w:tr>
      <w:tr w:rsidR="00EB630D" w:rsidRPr="005D49A8" w14:paraId="424DE301" w14:textId="77777777" w:rsidTr="00E04F11">
        <w:trPr>
          <w:trHeight w:val="635"/>
        </w:trPr>
        <w:tc>
          <w:tcPr>
            <w:tcW w:w="2696" w:type="dxa"/>
            <w:gridSpan w:val="2"/>
          </w:tcPr>
          <w:p w14:paraId="34A26809" w14:textId="77777777" w:rsidR="00EB630D" w:rsidRPr="005D49A8" w:rsidRDefault="00EB630D">
            <w:pPr>
              <w:pStyle w:val="TableParagraph"/>
              <w:tabs>
                <w:tab w:val="left" w:pos="862"/>
                <w:tab w:val="left" w:pos="2001"/>
              </w:tabs>
              <w:spacing w:before="1"/>
              <w:ind w:left="107"/>
              <w:rPr>
                <w:sz w:val="24"/>
              </w:rPr>
            </w:pPr>
            <w:r w:rsidRPr="005D49A8">
              <w:rPr>
                <w:spacing w:val="-4"/>
                <w:sz w:val="24"/>
              </w:rPr>
              <w:t>Нийт</w:t>
            </w:r>
            <w:r w:rsidRPr="005D49A8">
              <w:rPr>
                <w:sz w:val="24"/>
              </w:rPr>
              <w:tab/>
            </w:r>
            <w:r w:rsidRPr="005D49A8">
              <w:rPr>
                <w:spacing w:val="-2"/>
                <w:sz w:val="24"/>
              </w:rPr>
              <w:t>ажилтан,</w:t>
            </w:r>
            <w:r w:rsidRPr="005D49A8">
              <w:rPr>
                <w:sz w:val="24"/>
              </w:rPr>
              <w:tab/>
            </w:r>
            <w:r w:rsidRPr="005D49A8">
              <w:rPr>
                <w:spacing w:val="-2"/>
                <w:sz w:val="24"/>
              </w:rPr>
              <w:t>албан</w:t>
            </w:r>
          </w:p>
          <w:p w14:paraId="557E012D" w14:textId="77777777" w:rsidR="00EB630D" w:rsidRPr="005D49A8" w:rsidRDefault="00EB630D">
            <w:pPr>
              <w:pStyle w:val="TableParagraph"/>
              <w:spacing w:before="41"/>
              <w:ind w:left="107"/>
              <w:rPr>
                <w:sz w:val="24"/>
              </w:rPr>
            </w:pPr>
            <w:r w:rsidRPr="005D49A8">
              <w:rPr>
                <w:sz w:val="24"/>
              </w:rPr>
              <w:t>хаагчдын</w:t>
            </w:r>
            <w:r w:rsidRPr="005D49A8">
              <w:rPr>
                <w:spacing w:val="-3"/>
                <w:sz w:val="24"/>
              </w:rPr>
              <w:t xml:space="preserve"> </w:t>
            </w:r>
            <w:r w:rsidRPr="005D49A8">
              <w:rPr>
                <w:spacing w:val="-5"/>
                <w:sz w:val="24"/>
              </w:rPr>
              <w:t>тоо</w:t>
            </w:r>
          </w:p>
        </w:tc>
        <w:tc>
          <w:tcPr>
            <w:tcW w:w="7288" w:type="dxa"/>
            <w:gridSpan w:val="11"/>
          </w:tcPr>
          <w:p w14:paraId="5E00085E" w14:textId="77777777" w:rsidR="00EB630D" w:rsidRPr="005D49A8" w:rsidRDefault="00EB630D">
            <w:pPr>
              <w:pStyle w:val="TableParagraph"/>
              <w:rPr>
                <w:sz w:val="24"/>
              </w:rPr>
            </w:pPr>
          </w:p>
        </w:tc>
      </w:tr>
      <w:tr w:rsidR="00EB630D" w:rsidRPr="005D49A8" w14:paraId="068A06D2" w14:textId="77777777" w:rsidTr="00E04F11">
        <w:trPr>
          <w:trHeight w:val="551"/>
        </w:trPr>
        <w:tc>
          <w:tcPr>
            <w:tcW w:w="2127" w:type="dxa"/>
          </w:tcPr>
          <w:p w14:paraId="410A6392" w14:textId="77777777" w:rsidR="00EB630D" w:rsidRPr="005D49A8" w:rsidRDefault="00EB630D">
            <w:pPr>
              <w:pStyle w:val="TableParagraph"/>
              <w:spacing w:before="116"/>
              <w:ind w:left="107"/>
              <w:rPr>
                <w:sz w:val="24"/>
              </w:rPr>
            </w:pPr>
            <w:r w:rsidRPr="005D49A8">
              <w:rPr>
                <w:sz w:val="24"/>
              </w:rPr>
              <w:t>Албан</w:t>
            </w:r>
            <w:r w:rsidRPr="005D49A8">
              <w:rPr>
                <w:spacing w:val="-1"/>
                <w:sz w:val="24"/>
              </w:rPr>
              <w:t xml:space="preserve"> </w:t>
            </w:r>
            <w:r w:rsidRPr="005D49A8">
              <w:rPr>
                <w:spacing w:val="-2"/>
                <w:sz w:val="24"/>
              </w:rPr>
              <w:t>тушаал</w:t>
            </w:r>
          </w:p>
        </w:tc>
        <w:tc>
          <w:tcPr>
            <w:tcW w:w="1212" w:type="dxa"/>
            <w:gridSpan w:val="2"/>
          </w:tcPr>
          <w:p w14:paraId="469AB972" w14:textId="77777777" w:rsidR="00EB630D" w:rsidRPr="005D49A8" w:rsidRDefault="00EB630D">
            <w:pPr>
              <w:pStyle w:val="TableParagraph"/>
              <w:spacing w:before="138"/>
              <w:ind w:left="114"/>
              <w:rPr>
                <w:sz w:val="24"/>
              </w:rPr>
            </w:pPr>
            <w:r w:rsidRPr="005D49A8">
              <w:rPr>
                <w:sz w:val="24"/>
              </w:rPr>
              <w:t>Овог,</w:t>
            </w:r>
            <w:r w:rsidRPr="005D49A8">
              <w:rPr>
                <w:spacing w:val="-2"/>
                <w:sz w:val="24"/>
              </w:rPr>
              <w:t xml:space="preserve"> </w:t>
            </w:r>
            <w:r w:rsidRPr="005D49A8">
              <w:rPr>
                <w:spacing w:val="-5"/>
                <w:sz w:val="24"/>
              </w:rPr>
              <w:t>нэр</w:t>
            </w:r>
          </w:p>
        </w:tc>
        <w:tc>
          <w:tcPr>
            <w:tcW w:w="1324" w:type="dxa"/>
            <w:gridSpan w:val="2"/>
          </w:tcPr>
          <w:p w14:paraId="38C92959" w14:textId="77777777" w:rsidR="00EB630D" w:rsidRPr="005D49A8" w:rsidRDefault="00EB630D">
            <w:pPr>
              <w:pStyle w:val="TableParagraph"/>
              <w:spacing w:before="138"/>
              <w:ind w:left="124"/>
              <w:rPr>
                <w:sz w:val="24"/>
              </w:rPr>
            </w:pPr>
            <w:r w:rsidRPr="005D49A8">
              <w:rPr>
                <w:spacing w:val="-2"/>
                <w:sz w:val="24"/>
              </w:rPr>
              <w:t>Харьяалал</w:t>
            </w:r>
          </w:p>
        </w:tc>
        <w:tc>
          <w:tcPr>
            <w:tcW w:w="1440" w:type="dxa"/>
            <w:gridSpan w:val="3"/>
          </w:tcPr>
          <w:p w14:paraId="18441A7E" w14:textId="7BF8AB96" w:rsidR="00EB630D" w:rsidRPr="005D49A8" w:rsidRDefault="22721215" w:rsidP="00A53F2C">
            <w:pPr>
              <w:pStyle w:val="TableParagraph"/>
              <w:spacing w:line="276" w:lineRule="exact"/>
              <w:ind w:left="384" w:right="116" w:hanging="257"/>
              <w:rPr>
                <w:sz w:val="24"/>
                <w:szCs w:val="24"/>
              </w:rPr>
            </w:pPr>
            <w:r w:rsidRPr="005D49A8">
              <w:rPr>
                <w:spacing w:val="-2"/>
                <w:sz w:val="24"/>
                <w:szCs w:val="24"/>
              </w:rPr>
              <w:t>Иргэний бүртгэлийн дугаар</w:t>
            </w:r>
          </w:p>
        </w:tc>
        <w:tc>
          <w:tcPr>
            <w:tcW w:w="1203" w:type="dxa"/>
            <w:gridSpan w:val="2"/>
          </w:tcPr>
          <w:p w14:paraId="07B9217A" w14:textId="77777777" w:rsidR="00EB630D" w:rsidRPr="005D49A8" w:rsidRDefault="00EB630D">
            <w:pPr>
              <w:pStyle w:val="TableParagraph"/>
              <w:spacing w:line="276" w:lineRule="exact"/>
              <w:ind w:left="267" w:right="196" w:hanging="51"/>
              <w:rPr>
                <w:sz w:val="24"/>
              </w:rPr>
            </w:pPr>
            <w:r w:rsidRPr="005D49A8">
              <w:rPr>
                <w:spacing w:val="-2"/>
                <w:sz w:val="24"/>
              </w:rPr>
              <w:t>Утасны дугаар</w:t>
            </w:r>
          </w:p>
        </w:tc>
        <w:tc>
          <w:tcPr>
            <w:tcW w:w="1381" w:type="dxa"/>
            <w:gridSpan w:val="2"/>
          </w:tcPr>
          <w:p w14:paraId="644606A8" w14:textId="77777777" w:rsidR="00EB630D" w:rsidRPr="005D49A8" w:rsidRDefault="00EB630D">
            <w:pPr>
              <w:pStyle w:val="TableParagraph"/>
              <w:spacing w:line="276" w:lineRule="exact"/>
              <w:ind w:left="188" w:right="169" w:hanging="20"/>
              <w:rPr>
                <w:sz w:val="24"/>
              </w:rPr>
            </w:pPr>
            <w:r w:rsidRPr="005D49A8">
              <w:rPr>
                <w:spacing w:val="-2"/>
                <w:sz w:val="24"/>
              </w:rPr>
              <w:t>Эзэмшсэн мэргэжил</w:t>
            </w:r>
          </w:p>
        </w:tc>
        <w:tc>
          <w:tcPr>
            <w:tcW w:w="1297" w:type="dxa"/>
          </w:tcPr>
          <w:p w14:paraId="6D7A43DA" w14:textId="77777777" w:rsidR="00EB630D" w:rsidRPr="005D49A8" w:rsidRDefault="00EB630D">
            <w:pPr>
              <w:pStyle w:val="TableParagraph"/>
              <w:spacing w:line="276" w:lineRule="exact"/>
              <w:ind w:left="307" w:right="88" w:hanging="214"/>
              <w:rPr>
                <w:sz w:val="24"/>
              </w:rPr>
            </w:pPr>
            <w:r w:rsidRPr="005D49A8">
              <w:rPr>
                <w:spacing w:val="-2"/>
                <w:sz w:val="24"/>
              </w:rPr>
              <w:t>Дипломын дугаар</w:t>
            </w:r>
          </w:p>
        </w:tc>
      </w:tr>
      <w:tr w:rsidR="00EB630D" w:rsidRPr="005D49A8" w14:paraId="70A72C60" w14:textId="77777777" w:rsidTr="00E04F11">
        <w:trPr>
          <w:trHeight w:val="318"/>
        </w:trPr>
        <w:tc>
          <w:tcPr>
            <w:tcW w:w="2127" w:type="dxa"/>
          </w:tcPr>
          <w:p w14:paraId="78346D3E" w14:textId="77777777" w:rsidR="00EB630D" w:rsidRPr="005D49A8" w:rsidRDefault="00EB630D">
            <w:pPr>
              <w:pStyle w:val="TableParagraph"/>
              <w:spacing w:line="275" w:lineRule="exact"/>
              <w:ind w:left="107"/>
              <w:rPr>
                <w:sz w:val="24"/>
              </w:rPr>
            </w:pPr>
            <w:r w:rsidRPr="005D49A8">
              <w:rPr>
                <w:sz w:val="24"/>
              </w:rPr>
              <w:t>ТУЗ-ийн</w:t>
            </w:r>
            <w:r w:rsidRPr="005D49A8">
              <w:rPr>
                <w:spacing w:val="-1"/>
                <w:sz w:val="24"/>
              </w:rPr>
              <w:t xml:space="preserve"> </w:t>
            </w:r>
            <w:r w:rsidRPr="005D49A8">
              <w:rPr>
                <w:spacing w:val="-2"/>
                <w:sz w:val="24"/>
              </w:rPr>
              <w:t>дарга</w:t>
            </w:r>
          </w:p>
        </w:tc>
        <w:tc>
          <w:tcPr>
            <w:tcW w:w="1212" w:type="dxa"/>
            <w:gridSpan w:val="2"/>
          </w:tcPr>
          <w:p w14:paraId="0E4FE441" w14:textId="77777777" w:rsidR="00EB630D" w:rsidRPr="005D49A8" w:rsidRDefault="00EB630D">
            <w:pPr>
              <w:pStyle w:val="TableParagraph"/>
              <w:rPr>
                <w:sz w:val="24"/>
              </w:rPr>
            </w:pPr>
          </w:p>
        </w:tc>
        <w:tc>
          <w:tcPr>
            <w:tcW w:w="1324" w:type="dxa"/>
            <w:gridSpan w:val="2"/>
          </w:tcPr>
          <w:p w14:paraId="29F4477D" w14:textId="77777777" w:rsidR="00EB630D" w:rsidRPr="005D49A8" w:rsidRDefault="00EB630D">
            <w:pPr>
              <w:pStyle w:val="TableParagraph"/>
              <w:rPr>
                <w:sz w:val="24"/>
              </w:rPr>
            </w:pPr>
          </w:p>
        </w:tc>
        <w:tc>
          <w:tcPr>
            <w:tcW w:w="1440" w:type="dxa"/>
            <w:gridSpan w:val="3"/>
          </w:tcPr>
          <w:p w14:paraId="1B6750E4" w14:textId="77777777" w:rsidR="00EB630D" w:rsidRPr="005D49A8" w:rsidRDefault="00EB630D">
            <w:pPr>
              <w:pStyle w:val="TableParagraph"/>
              <w:rPr>
                <w:sz w:val="24"/>
              </w:rPr>
            </w:pPr>
          </w:p>
        </w:tc>
        <w:tc>
          <w:tcPr>
            <w:tcW w:w="1203" w:type="dxa"/>
            <w:gridSpan w:val="2"/>
          </w:tcPr>
          <w:p w14:paraId="6597036F" w14:textId="77777777" w:rsidR="00EB630D" w:rsidRPr="005D49A8" w:rsidRDefault="00EB630D">
            <w:pPr>
              <w:pStyle w:val="TableParagraph"/>
              <w:rPr>
                <w:sz w:val="24"/>
              </w:rPr>
            </w:pPr>
          </w:p>
        </w:tc>
        <w:tc>
          <w:tcPr>
            <w:tcW w:w="1381" w:type="dxa"/>
            <w:gridSpan w:val="2"/>
          </w:tcPr>
          <w:p w14:paraId="6D6B9389" w14:textId="77777777" w:rsidR="00EB630D" w:rsidRPr="005D49A8" w:rsidRDefault="00EB630D">
            <w:pPr>
              <w:pStyle w:val="TableParagraph"/>
              <w:rPr>
                <w:sz w:val="24"/>
              </w:rPr>
            </w:pPr>
          </w:p>
        </w:tc>
        <w:tc>
          <w:tcPr>
            <w:tcW w:w="1297" w:type="dxa"/>
          </w:tcPr>
          <w:p w14:paraId="5307E348" w14:textId="77777777" w:rsidR="00EB630D" w:rsidRPr="005D49A8" w:rsidRDefault="00EB630D">
            <w:pPr>
              <w:pStyle w:val="TableParagraph"/>
              <w:rPr>
                <w:sz w:val="24"/>
              </w:rPr>
            </w:pPr>
          </w:p>
        </w:tc>
      </w:tr>
      <w:tr w:rsidR="00EB630D" w:rsidRPr="005D49A8" w14:paraId="3777DF73" w14:textId="77777777" w:rsidTr="00E04F11">
        <w:trPr>
          <w:trHeight w:val="316"/>
        </w:trPr>
        <w:tc>
          <w:tcPr>
            <w:tcW w:w="2127" w:type="dxa"/>
            <w:vMerge w:val="restart"/>
          </w:tcPr>
          <w:p w14:paraId="585E5C4E" w14:textId="77777777" w:rsidR="00EB630D" w:rsidRPr="005D49A8" w:rsidRDefault="00EB630D">
            <w:pPr>
              <w:pStyle w:val="TableParagraph"/>
              <w:rPr>
                <w:b/>
                <w:sz w:val="24"/>
              </w:rPr>
            </w:pPr>
          </w:p>
          <w:p w14:paraId="3707F8E0" w14:textId="77777777" w:rsidR="00EB630D" w:rsidRPr="005D49A8" w:rsidRDefault="00EB630D">
            <w:pPr>
              <w:pStyle w:val="TableParagraph"/>
              <w:spacing w:before="102"/>
              <w:rPr>
                <w:b/>
                <w:sz w:val="24"/>
              </w:rPr>
            </w:pPr>
          </w:p>
          <w:p w14:paraId="47E3695D" w14:textId="77777777" w:rsidR="00EB630D" w:rsidRPr="005D49A8" w:rsidRDefault="00EB630D">
            <w:pPr>
              <w:pStyle w:val="TableParagraph"/>
              <w:ind w:left="107"/>
              <w:rPr>
                <w:sz w:val="24"/>
              </w:rPr>
            </w:pPr>
            <w:r w:rsidRPr="005D49A8">
              <w:rPr>
                <w:sz w:val="24"/>
              </w:rPr>
              <w:t>ТУЗ-ийн</w:t>
            </w:r>
            <w:r w:rsidRPr="005D49A8">
              <w:rPr>
                <w:spacing w:val="-1"/>
                <w:sz w:val="24"/>
              </w:rPr>
              <w:t xml:space="preserve"> </w:t>
            </w:r>
            <w:r w:rsidRPr="005D49A8">
              <w:rPr>
                <w:spacing w:val="-2"/>
                <w:sz w:val="24"/>
              </w:rPr>
              <w:t>гишүүд</w:t>
            </w:r>
          </w:p>
        </w:tc>
        <w:tc>
          <w:tcPr>
            <w:tcW w:w="1212" w:type="dxa"/>
            <w:gridSpan w:val="2"/>
          </w:tcPr>
          <w:p w14:paraId="7A4DF344" w14:textId="77777777" w:rsidR="00EB630D" w:rsidRPr="005D49A8" w:rsidRDefault="00EB630D">
            <w:pPr>
              <w:pStyle w:val="TableParagraph"/>
              <w:rPr>
                <w:sz w:val="24"/>
              </w:rPr>
            </w:pPr>
          </w:p>
        </w:tc>
        <w:tc>
          <w:tcPr>
            <w:tcW w:w="1324" w:type="dxa"/>
            <w:gridSpan w:val="2"/>
          </w:tcPr>
          <w:p w14:paraId="1B7A79C8" w14:textId="77777777" w:rsidR="00EB630D" w:rsidRPr="005D49A8" w:rsidRDefault="00EB630D">
            <w:pPr>
              <w:pStyle w:val="TableParagraph"/>
              <w:rPr>
                <w:sz w:val="24"/>
              </w:rPr>
            </w:pPr>
          </w:p>
        </w:tc>
        <w:tc>
          <w:tcPr>
            <w:tcW w:w="1440" w:type="dxa"/>
            <w:gridSpan w:val="3"/>
          </w:tcPr>
          <w:p w14:paraId="449EADB8" w14:textId="77777777" w:rsidR="00EB630D" w:rsidRPr="005D49A8" w:rsidRDefault="00EB630D">
            <w:pPr>
              <w:pStyle w:val="TableParagraph"/>
              <w:rPr>
                <w:sz w:val="24"/>
              </w:rPr>
            </w:pPr>
          </w:p>
        </w:tc>
        <w:tc>
          <w:tcPr>
            <w:tcW w:w="1203" w:type="dxa"/>
            <w:gridSpan w:val="2"/>
          </w:tcPr>
          <w:p w14:paraId="167B514D" w14:textId="77777777" w:rsidR="00EB630D" w:rsidRPr="005D49A8" w:rsidRDefault="00EB630D">
            <w:pPr>
              <w:pStyle w:val="TableParagraph"/>
              <w:rPr>
                <w:sz w:val="24"/>
              </w:rPr>
            </w:pPr>
          </w:p>
        </w:tc>
        <w:tc>
          <w:tcPr>
            <w:tcW w:w="1381" w:type="dxa"/>
            <w:gridSpan w:val="2"/>
          </w:tcPr>
          <w:p w14:paraId="13EAA834" w14:textId="77777777" w:rsidR="00EB630D" w:rsidRPr="005D49A8" w:rsidRDefault="00EB630D">
            <w:pPr>
              <w:pStyle w:val="TableParagraph"/>
              <w:rPr>
                <w:sz w:val="24"/>
              </w:rPr>
            </w:pPr>
          </w:p>
        </w:tc>
        <w:tc>
          <w:tcPr>
            <w:tcW w:w="1297" w:type="dxa"/>
          </w:tcPr>
          <w:p w14:paraId="2C439355" w14:textId="77777777" w:rsidR="00EB630D" w:rsidRPr="005D49A8" w:rsidRDefault="00EB630D">
            <w:pPr>
              <w:pStyle w:val="TableParagraph"/>
              <w:rPr>
                <w:sz w:val="24"/>
              </w:rPr>
            </w:pPr>
          </w:p>
        </w:tc>
      </w:tr>
      <w:tr w:rsidR="00EB630D" w:rsidRPr="005D49A8" w14:paraId="18F1EED3" w14:textId="77777777" w:rsidTr="00E04F11">
        <w:trPr>
          <w:trHeight w:val="316"/>
        </w:trPr>
        <w:tc>
          <w:tcPr>
            <w:tcW w:w="2127" w:type="dxa"/>
            <w:vMerge/>
          </w:tcPr>
          <w:p w14:paraId="0CC401C4" w14:textId="77777777" w:rsidR="00EB630D" w:rsidRPr="005D49A8" w:rsidRDefault="00EB630D">
            <w:pPr>
              <w:rPr>
                <w:rFonts w:ascii="Times New Roman" w:hAnsi="Times New Roman" w:cs="Times New Roman"/>
                <w:sz w:val="2"/>
                <w:szCs w:val="2"/>
              </w:rPr>
            </w:pPr>
          </w:p>
        </w:tc>
        <w:tc>
          <w:tcPr>
            <w:tcW w:w="1212" w:type="dxa"/>
            <w:gridSpan w:val="2"/>
          </w:tcPr>
          <w:p w14:paraId="56847E83" w14:textId="77777777" w:rsidR="00EB630D" w:rsidRPr="005D49A8" w:rsidRDefault="00EB630D">
            <w:pPr>
              <w:pStyle w:val="TableParagraph"/>
              <w:rPr>
                <w:sz w:val="24"/>
              </w:rPr>
            </w:pPr>
          </w:p>
        </w:tc>
        <w:tc>
          <w:tcPr>
            <w:tcW w:w="1324" w:type="dxa"/>
            <w:gridSpan w:val="2"/>
          </w:tcPr>
          <w:p w14:paraId="33F65E47" w14:textId="77777777" w:rsidR="00EB630D" w:rsidRPr="005D49A8" w:rsidRDefault="00EB630D">
            <w:pPr>
              <w:pStyle w:val="TableParagraph"/>
              <w:rPr>
                <w:sz w:val="24"/>
              </w:rPr>
            </w:pPr>
          </w:p>
        </w:tc>
        <w:tc>
          <w:tcPr>
            <w:tcW w:w="1440" w:type="dxa"/>
            <w:gridSpan w:val="3"/>
          </w:tcPr>
          <w:p w14:paraId="0D8B98D9" w14:textId="77777777" w:rsidR="00EB630D" w:rsidRPr="005D49A8" w:rsidRDefault="00EB630D">
            <w:pPr>
              <w:pStyle w:val="TableParagraph"/>
              <w:rPr>
                <w:sz w:val="24"/>
              </w:rPr>
            </w:pPr>
          </w:p>
        </w:tc>
        <w:tc>
          <w:tcPr>
            <w:tcW w:w="1203" w:type="dxa"/>
            <w:gridSpan w:val="2"/>
          </w:tcPr>
          <w:p w14:paraId="3F736226" w14:textId="77777777" w:rsidR="00EB630D" w:rsidRPr="005D49A8" w:rsidRDefault="00EB630D">
            <w:pPr>
              <w:pStyle w:val="TableParagraph"/>
              <w:rPr>
                <w:sz w:val="24"/>
              </w:rPr>
            </w:pPr>
          </w:p>
        </w:tc>
        <w:tc>
          <w:tcPr>
            <w:tcW w:w="1381" w:type="dxa"/>
            <w:gridSpan w:val="2"/>
          </w:tcPr>
          <w:p w14:paraId="488910D0" w14:textId="77777777" w:rsidR="00EB630D" w:rsidRPr="005D49A8" w:rsidRDefault="00EB630D">
            <w:pPr>
              <w:pStyle w:val="TableParagraph"/>
              <w:rPr>
                <w:sz w:val="24"/>
              </w:rPr>
            </w:pPr>
          </w:p>
        </w:tc>
        <w:tc>
          <w:tcPr>
            <w:tcW w:w="1297" w:type="dxa"/>
          </w:tcPr>
          <w:p w14:paraId="4D56E091" w14:textId="77777777" w:rsidR="00EB630D" w:rsidRPr="005D49A8" w:rsidRDefault="00EB630D">
            <w:pPr>
              <w:pStyle w:val="TableParagraph"/>
              <w:rPr>
                <w:sz w:val="24"/>
              </w:rPr>
            </w:pPr>
          </w:p>
        </w:tc>
      </w:tr>
      <w:tr w:rsidR="00EB630D" w:rsidRPr="005D49A8" w14:paraId="06D4B2CF" w14:textId="77777777" w:rsidTr="00E04F11">
        <w:trPr>
          <w:trHeight w:val="319"/>
        </w:trPr>
        <w:tc>
          <w:tcPr>
            <w:tcW w:w="2127" w:type="dxa"/>
            <w:vMerge/>
          </w:tcPr>
          <w:p w14:paraId="1463C775" w14:textId="77777777" w:rsidR="00EB630D" w:rsidRPr="005D49A8" w:rsidRDefault="00EB630D">
            <w:pPr>
              <w:rPr>
                <w:rFonts w:ascii="Times New Roman" w:hAnsi="Times New Roman" w:cs="Times New Roman"/>
                <w:sz w:val="2"/>
                <w:szCs w:val="2"/>
              </w:rPr>
            </w:pPr>
          </w:p>
        </w:tc>
        <w:tc>
          <w:tcPr>
            <w:tcW w:w="1212" w:type="dxa"/>
            <w:gridSpan w:val="2"/>
          </w:tcPr>
          <w:p w14:paraId="52E78CD3" w14:textId="77777777" w:rsidR="00EB630D" w:rsidRPr="005D49A8" w:rsidRDefault="00EB630D">
            <w:pPr>
              <w:pStyle w:val="TableParagraph"/>
              <w:rPr>
                <w:sz w:val="24"/>
              </w:rPr>
            </w:pPr>
          </w:p>
        </w:tc>
        <w:tc>
          <w:tcPr>
            <w:tcW w:w="1324" w:type="dxa"/>
            <w:gridSpan w:val="2"/>
          </w:tcPr>
          <w:p w14:paraId="181252C5" w14:textId="77777777" w:rsidR="00EB630D" w:rsidRPr="005D49A8" w:rsidRDefault="00EB630D">
            <w:pPr>
              <w:pStyle w:val="TableParagraph"/>
              <w:rPr>
                <w:sz w:val="24"/>
              </w:rPr>
            </w:pPr>
          </w:p>
        </w:tc>
        <w:tc>
          <w:tcPr>
            <w:tcW w:w="1440" w:type="dxa"/>
            <w:gridSpan w:val="3"/>
          </w:tcPr>
          <w:p w14:paraId="11FE1A6C" w14:textId="77777777" w:rsidR="00EB630D" w:rsidRPr="005D49A8" w:rsidRDefault="00EB630D">
            <w:pPr>
              <w:pStyle w:val="TableParagraph"/>
              <w:rPr>
                <w:sz w:val="24"/>
              </w:rPr>
            </w:pPr>
          </w:p>
        </w:tc>
        <w:tc>
          <w:tcPr>
            <w:tcW w:w="1203" w:type="dxa"/>
            <w:gridSpan w:val="2"/>
          </w:tcPr>
          <w:p w14:paraId="5C486651" w14:textId="77777777" w:rsidR="00EB630D" w:rsidRPr="005D49A8" w:rsidRDefault="00EB630D">
            <w:pPr>
              <w:pStyle w:val="TableParagraph"/>
              <w:rPr>
                <w:sz w:val="24"/>
              </w:rPr>
            </w:pPr>
          </w:p>
        </w:tc>
        <w:tc>
          <w:tcPr>
            <w:tcW w:w="1381" w:type="dxa"/>
            <w:gridSpan w:val="2"/>
          </w:tcPr>
          <w:p w14:paraId="608A1D65" w14:textId="77777777" w:rsidR="00EB630D" w:rsidRPr="005D49A8" w:rsidRDefault="00EB630D">
            <w:pPr>
              <w:pStyle w:val="TableParagraph"/>
              <w:rPr>
                <w:sz w:val="24"/>
              </w:rPr>
            </w:pPr>
          </w:p>
        </w:tc>
        <w:tc>
          <w:tcPr>
            <w:tcW w:w="1297" w:type="dxa"/>
          </w:tcPr>
          <w:p w14:paraId="2D96A214" w14:textId="77777777" w:rsidR="00EB630D" w:rsidRPr="005D49A8" w:rsidRDefault="00EB630D">
            <w:pPr>
              <w:pStyle w:val="TableParagraph"/>
              <w:rPr>
                <w:sz w:val="24"/>
              </w:rPr>
            </w:pPr>
          </w:p>
        </w:tc>
      </w:tr>
      <w:tr w:rsidR="00EB630D" w:rsidRPr="005D49A8" w14:paraId="5C29E96A" w14:textId="77777777" w:rsidTr="00E04F11">
        <w:trPr>
          <w:trHeight w:val="316"/>
        </w:trPr>
        <w:tc>
          <w:tcPr>
            <w:tcW w:w="2127" w:type="dxa"/>
            <w:vMerge/>
          </w:tcPr>
          <w:p w14:paraId="28DC6500" w14:textId="77777777" w:rsidR="00EB630D" w:rsidRPr="005D49A8" w:rsidRDefault="00EB630D">
            <w:pPr>
              <w:rPr>
                <w:rFonts w:ascii="Times New Roman" w:hAnsi="Times New Roman" w:cs="Times New Roman"/>
                <w:sz w:val="2"/>
                <w:szCs w:val="2"/>
              </w:rPr>
            </w:pPr>
          </w:p>
        </w:tc>
        <w:tc>
          <w:tcPr>
            <w:tcW w:w="1212" w:type="dxa"/>
            <w:gridSpan w:val="2"/>
          </w:tcPr>
          <w:p w14:paraId="2A1B7483" w14:textId="77777777" w:rsidR="00EB630D" w:rsidRPr="005D49A8" w:rsidRDefault="00EB630D">
            <w:pPr>
              <w:pStyle w:val="TableParagraph"/>
              <w:rPr>
                <w:sz w:val="24"/>
              </w:rPr>
            </w:pPr>
          </w:p>
        </w:tc>
        <w:tc>
          <w:tcPr>
            <w:tcW w:w="1324" w:type="dxa"/>
            <w:gridSpan w:val="2"/>
          </w:tcPr>
          <w:p w14:paraId="7A519250" w14:textId="77777777" w:rsidR="00EB630D" w:rsidRPr="005D49A8" w:rsidRDefault="00EB630D">
            <w:pPr>
              <w:pStyle w:val="TableParagraph"/>
              <w:rPr>
                <w:sz w:val="24"/>
              </w:rPr>
            </w:pPr>
          </w:p>
        </w:tc>
        <w:tc>
          <w:tcPr>
            <w:tcW w:w="1440" w:type="dxa"/>
            <w:gridSpan w:val="3"/>
          </w:tcPr>
          <w:p w14:paraId="26670744" w14:textId="77777777" w:rsidR="00EB630D" w:rsidRPr="005D49A8" w:rsidRDefault="00EB630D">
            <w:pPr>
              <w:pStyle w:val="TableParagraph"/>
              <w:rPr>
                <w:sz w:val="24"/>
              </w:rPr>
            </w:pPr>
          </w:p>
        </w:tc>
        <w:tc>
          <w:tcPr>
            <w:tcW w:w="1203" w:type="dxa"/>
            <w:gridSpan w:val="2"/>
          </w:tcPr>
          <w:p w14:paraId="598E8D73" w14:textId="77777777" w:rsidR="00EB630D" w:rsidRPr="005D49A8" w:rsidRDefault="00EB630D">
            <w:pPr>
              <w:pStyle w:val="TableParagraph"/>
              <w:rPr>
                <w:sz w:val="24"/>
              </w:rPr>
            </w:pPr>
          </w:p>
        </w:tc>
        <w:tc>
          <w:tcPr>
            <w:tcW w:w="1381" w:type="dxa"/>
            <w:gridSpan w:val="2"/>
          </w:tcPr>
          <w:p w14:paraId="4CD55522" w14:textId="77777777" w:rsidR="00EB630D" w:rsidRPr="005D49A8" w:rsidRDefault="00EB630D">
            <w:pPr>
              <w:pStyle w:val="TableParagraph"/>
              <w:rPr>
                <w:sz w:val="24"/>
              </w:rPr>
            </w:pPr>
          </w:p>
        </w:tc>
        <w:tc>
          <w:tcPr>
            <w:tcW w:w="1297" w:type="dxa"/>
          </w:tcPr>
          <w:p w14:paraId="2F2FE9D2" w14:textId="77777777" w:rsidR="00EB630D" w:rsidRPr="005D49A8" w:rsidRDefault="00EB630D">
            <w:pPr>
              <w:pStyle w:val="TableParagraph"/>
              <w:rPr>
                <w:sz w:val="24"/>
              </w:rPr>
            </w:pPr>
          </w:p>
        </w:tc>
      </w:tr>
      <w:tr w:rsidR="00EB630D" w:rsidRPr="005D49A8" w14:paraId="4C03C340" w14:textId="77777777" w:rsidTr="00E04F11">
        <w:trPr>
          <w:trHeight w:val="318"/>
        </w:trPr>
        <w:tc>
          <w:tcPr>
            <w:tcW w:w="2127" w:type="dxa"/>
            <w:vMerge/>
          </w:tcPr>
          <w:p w14:paraId="4EEC7653" w14:textId="77777777" w:rsidR="00EB630D" w:rsidRPr="005D49A8" w:rsidRDefault="00EB630D">
            <w:pPr>
              <w:rPr>
                <w:rFonts w:ascii="Times New Roman" w:hAnsi="Times New Roman" w:cs="Times New Roman"/>
                <w:sz w:val="2"/>
                <w:szCs w:val="2"/>
              </w:rPr>
            </w:pPr>
          </w:p>
        </w:tc>
        <w:tc>
          <w:tcPr>
            <w:tcW w:w="1212" w:type="dxa"/>
            <w:gridSpan w:val="2"/>
          </w:tcPr>
          <w:p w14:paraId="608440CA" w14:textId="77777777" w:rsidR="00EB630D" w:rsidRPr="005D49A8" w:rsidRDefault="00EB630D">
            <w:pPr>
              <w:pStyle w:val="TableParagraph"/>
              <w:rPr>
                <w:sz w:val="24"/>
              </w:rPr>
            </w:pPr>
          </w:p>
        </w:tc>
        <w:tc>
          <w:tcPr>
            <w:tcW w:w="1324" w:type="dxa"/>
            <w:gridSpan w:val="2"/>
          </w:tcPr>
          <w:p w14:paraId="4CB68223" w14:textId="77777777" w:rsidR="00EB630D" w:rsidRPr="005D49A8" w:rsidRDefault="00EB630D">
            <w:pPr>
              <w:pStyle w:val="TableParagraph"/>
              <w:rPr>
                <w:sz w:val="24"/>
              </w:rPr>
            </w:pPr>
          </w:p>
        </w:tc>
        <w:tc>
          <w:tcPr>
            <w:tcW w:w="1440" w:type="dxa"/>
            <w:gridSpan w:val="3"/>
          </w:tcPr>
          <w:p w14:paraId="10AB631E" w14:textId="77777777" w:rsidR="00EB630D" w:rsidRPr="005D49A8" w:rsidRDefault="00EB630D">
            <w:pPr>
              <w:pStyle w:val="TableParagraph"/>
              <w:rPr>
                <w:sz w:val="24"/>
              </w:rPr>
            </w:pPr>
          </w:p>
        </w:tc>
        <w:tc>
          <w:tcPr>
            <w:tcW w:w="1203" w:type="dxa"/>
            <w:gridSpan w:val="2"/>
          </w:tcPr>
          <w:p w14:paraId="1A0626AE" w14:textId="77777777" w:rsidR="00EB630D" w:rsidRPr="005D49A8" w:rsidRDefault="00EB630D">
            <w:pPr>
              <w:pStyle w:val="TableParagraph"/>
              <w:rPr>
                <w:sz w:val="24"/>
              </w:rPr>
            </w:pPr>
          </w:p>
        </w:tc>
        <w:tc>
          <w:tcPr>
            <w:tcW w:w="1381" w:type="dxa"/>
            <w:gridSpan w:val="2"/>
          </w:tcPr>
          <w:p w14:paraId="79069E33" w14:textId="77777777" w:rsidR="00EB630D" w:rsidRPr="005D49A8" w:rsidRDefault="00EB630D">
            <w:pPr>
              <w:pStyle w:val="TableParagraph"/>
              <w:rPr>
                <w:sz w:val="24"/>
              </w:rPr>
            </w:pPr>
          </w:p>
        </w:tc>
        <w:tc>
          <w:tcPr>
            <w:tcW w:w="1297" w:type="dxa"/>
          </w:tcPr>
          <w:p w14:paraId="0DF00530" w14:textId="77777777" w:rsidR="00EB630D" w:rsidRPr="005D49A8" w:rsidRDefault="00EB630D">
            <w:pPr>
              <w:pStyle w:val="TableParagraph"/>
              <w:rPr>
                <w:sz w:val="24"/>
              </w:rPr>
            </w:pPr>
          </w:p>
        </w:tc>
      </w:tr>
      <w:tr w:rsidR="00EB630D" w:rsidRPr="005D49A8" w14:paraId="53406C21" w14:textId="77777777" w:rsidTr="00E04F11">
        <w:trPr>
          <w:trHeight w:val="633"/>
        </w:trPr>
        <w:tc>
          <w:tcPr>
            <w:tcW w:w="2127" w:type="dxa"/>
          </w:tcPr>
          <w:p w14:paraId="47664CA9" w14:textId="77777777" w:rsidR="00EB630D" w:rsidRPr="005D49A8" w:rsidRDefault="00EB630D">
            <w:pPr>
              <w:pStyle w:val="TableParagraph"/>
              <w:spacing w:line="275" w:lineRule="exact"/>
              <w:ind w:left="107"/>
              <w:rPr>
                <w:sz w:val="24"/>
              </w:rPr>
            </w:pPr>
            <w:r w:rsidRPr="005D49A8">
              <w:rPr>
                <w:spacing w:val="-2"/>
                <w:sz w:val="24"/>
              </w:rPr>
              <w:t>Гүйцэтгэх</w:t>
            </w:r>
          </w:p>
          <w:p w14:paraId="3A97C424" w14:textId="77777777" w:rsidR="00EB630D" w:rsidRPr="005D49A8" w:rsidRDefault="00EB630D">
            <w:pPr>
              <w:pStyle w:val="TableParagraph"/>
              <w:spacing w:before="41"/>
              <w:ind w:left="107"/>
              <w:rPr>
                <w:sz w:val="24"/>
              </w:rPr>
            </w:pPr>
            <w:r w:rsidRPr="005D49A8">
              <w:rPr>
                <w:spacing w:val="-2"/>
                <w:sz w:val="24"/>
              </w:rPr>
              <w:t>удирдлага</w:t>
            </w:r>
          </w:p>
        </w:tc>
        <w:tc>
          <w:tcPr>
            <w:tcW w:w="1212" w:type="dxa"/>
            <w:gridSpan w:val="2"/>
          </w:tcPr>
          <w:p w14:paraId="6B4C5D43" w14:textId="77777777" w:rsidR="00EB630D" w:rsidRPr="005D49A8" w:rsidRDefault="00EB630D">
            <w:pPr>
              <w:pStyle w:val="TableParagraph"/>
              <w:rPr>
                <w:sz w:val="24"/>
              </w:rPr>
            </w:pPr>
          </w:p>
        </w:tc>
        <w:tc>
          <w:tcPr>
            <w:tcW w:w="1324" w:type="dxa"/>
            <w:gridSpan w:val="2"/>
          </w:tcPr>
          <w:p w14:paraId="6BA2B86A" w14:textId="77777777" w:rsidR="00EB630D" w:rsidRPr="005D49A8" w:rsidRDefault="00EB630D">
            <w:pPr>
              <w:pStyle w:val="TableParagraph"/>
              <w:rPr>
                <w:sz w:val="24"/>
              </w:rPr>
            </w:pPr>
          </w:p>
        </w:tc>
        <w:tc>
          <w:tcPr>
            <w:tcW w:w="1440" w:type="dxa"/>
            <w:gridSpan w:val="3"/>
          </w:tcPr>
          <w:p w14:paraId="5C89BC0F" w14:textId="77777777" w:rsidR="00EB630D" w:rsidRPr="005D49A8" w:rsidRDefault="00EB630D">
            <w:pPr>
              <w:pStyle w:val="TableParagraph"/>
              <w:rPr>
                <w:sz w:val="24"/>
              </w:rPr>
            </w:pPr>
          </w:p>
        </w:tc>
        <w:tc>
          <w:tcPr>
            <w:tcW w:w="1203" w:type="dxa"/>
            <w:gridSpan w:val="2"/>
          </w:tcPr>
          <w:p w14:paraId="2B00678A" w14:textId="77777777" w:rsidR="00EB630D" w:rsidRPr="005D49A8" w:rsidRDefault="00EB630D">
            <w:pPr>
              <w:pStyle w:val="TableParagraph"/>
              <w:rPr>
                <w:sz w:val="24"/>
              </w:rPr>
            </w:pPr>
          </w:p>
        </w:tc>
        <w:tc>
          <w:tcPr>
            <w:tcW w:w="1381" w:type="dxa"/>
            <w:gridSpan w:val="2"/>
          </w:tcPr>
          <w:p w14:paraId="4990D5AD" w14:textId="77777777" w:rsidR="00EB630D" w:rsidRPr="005D49A8" w:rsidRDefault="00EB630D">
            <w:pPr>
              <w:pStyle w:val="TableParagraph"/>
              <w:rPr>
                <w:sz w:val="24"/>
              </w:rPr>
            </w:pPr>
          </w:p>
        </w:tc>
        <w:tc>
          <w:tcPr>
            <w:tcW w:w="1297" w:type="dxa"/>
          </w:tcPr>
          <w:p w14:paraId="54621EB2" w14:textId="77777777" w:rsidR="00EB630D" w:rsidRPr="005D49A8" w:rsidRDefault="00EB630D">
            <w:pPr>
              <w:pStyle w:val="TableParagraph"/>
              <w:rPr>
                <w:sz w:val="24"/>
              </w:rPr>
            </w:pPr>
          </w:p>
        </w:tc>
      </w:tr>
      <w:tr w:rsidR="00EB630D" w:rsidRPr="005D49A8" w14:paraId="24FFE94B" w14:textId="77777777" w:rsidTr="00E04F11">
        <w:trPr>
          <w:trHeight w:val="952"/>
        </w:trPr>
        <w:tc>
          <w:tcPr>
            <w:tcW w:w="2127" w:type="dxa"/>
          </w:tcPr>
          <w:p w14:paraId="6981032E" w14:textId="77777777" w:rsidR="00EB630D" w:rsidRPr="005D49A8" w:rsidRDefault="00EB630D">
            <w:pPr>
              <w:pStyle w:val="TableParagraph"/>
              <w:spacing w:before="1" w:line="276" w:lineRule="auto"/>
              <w:ind w:left="107" w:right="444"/>
              <w:rPr>
                <w:sz w:val="24"/>
              </w:rPr>
            </w:pPr>
            <w:r w:rsidRPr="005D49A8">
              <w:rPr>
                <w:spacing w:val="-2"/>
                <w:sz w:val="24"/>
              </w:rPr>
              <w:t xml:space="preserve">Мэргэшсэн </w:t>
            </w:r>
            <w:r w:rsidRPr="005D49A8">
              <w:rPr>
                <w:sz w:val="24"/>
              </w:rPr>
              <w:t>нягтлан</w:t>
            </w:r>
            <w:r w:rsidRPr="005D49A8">
              <w:rPr>
                <w:spacing w:val="-15"/>
                <w:sz w:val="24"/>
              </w:rPr>
              <w:t xml:space="preserve"> </w:t>
            </w:r>
            <w:r w:rsidRPr="005D49A8">
              <w:rPr>
                <w:sz w:val="24"/>
              </w:rPr>
              <w:t>бодогч</w:t>
            </w:r>
          </w:p>
          <w:p w14:paraId="1563E9B5" w14:textId="77777777" w:rsidR="00EB630D" w:rsidRPr="005D49A8" w:rsidRDefault="00EB630D">
            <w:pPr>
              <w:pStyle w:val="TableParagraph"/>
              <w:spacing w:line="275" w:lineRule="exact"/>
              <w:ind w:left="107"/>
              <w:rPr>
                <w:sz w:val="24"/>
                <w:lang w:val="en-US"/>
              </w:rPr>
            </w:pPr>
            <w:r w:rsidRPr="005D49A8">
              <w:rPr>
                <w:sz w:val="24"/>
                <w:lang w:val="en-US"/>
              </w:rPr>
              <w:t>(</w:t>
            </w:r>
            <w:r w:rsidRPr="005D49A8">
              <w:rPr>
                <w:sz w:val="24"/>
              </w:rPr>
              <w:t>байгаа</w:t>
            </w:r>
            <w:r w:rsidRPr="005D49A8">
              <w:rPr>
                <w:spacing w:val="-5"/>
                <w:sz w:val="24"/>
              </w:rPr>
              <w:t xml:space="preserve"> </w:t>
            </w:r>
            <w:r w:rsidRPr="005D49A8">
              <w:rPr>
                <w:spacing w:val="-4"/>
                <w:sz w:val="24"/>
              </w:rPr>
              <w:t>бол</w:t>
            </w:r>
            <w:r w:rsidRPr="005D49A8">
              <w:rPr>
                <w:spacing w:val="-4"/>
                <w:sz w:val="24"/>
                <w:lang w:val="en-US"/>
              </w:rPr>
              <w:t>)</w:t>
            </w:r>
          </w:p>
        </w:tc>
        <w:tc>
          <w:tcPr>
            <w:tcW w:w="1212" w:type="dxa"/>
            <w:gridSpan w:val="2"/>
          </w:tcPr>
          <w:p w14:paraId="3509911B" w14:textId="77777777" w:rsidR="00EB630D" w:rsidRPr="005D49A8" w:rsidRDefault="00EB630D">
            <w:pPr>
              <w:pStyle w:val="TableParagraph"/>
              <w:rPr>
                <w:sz w:val="24"/>
              </w:rPr>
            </w:pPr>
          </w:p>
        </w:tc>
        <w:tc>
          <w:tcPr>
            <w:tcW w:w="1324" w:type="dxa"/>
            <w:gridSpan w:val="2"/>
          </w:tcPr>
          <w:p w14:paraId="4B10962B" w14:textId="77777777" w:rsidR="00EB630D" w:rsidRPr="005D49A8" w:rsidRDefault="00EB630D">
            <w:pPr>
              <w:pStyle w:val="TableParagraph"/>
              <w:rPr>
                <w:sz w:val="24"/>
              </w:rPr>
            </w:pPr>
          </w:p>
        </w:tc>
        <w:tc>
          <w:tcPr>
            <w:tcW w:w="1440" w:type="dxa"/>
            <w:gridSpan w:val="3"/>
          </w:tcPr>
          <w:p w14:paraId="565DD5E6" w14:textId="77777777" w:rsidR="00EB630D" w:rsidRPr="005D49A8" w:rsidRDefault="00EB630D">
            <w:pPr>
              <w:pStyle w:val="TableParagraph"/>
              <w:rPr>
                <w:sz w:val="24"/>
              </w:rPr>
            </w:pPr>
          </w:p>
        </w:tc>
        <w:tc>
          <w:tcPr>
            <w:tcW w:w="1203" w:type="dxa"/>
            <w:gridSpan w:val="2"/>
          </w:tcPr>
          <w:p w14:paraId="68E3B012" w14:textId="77777777" w:rsidR="00EB630D" w:rsidRPr="005D49A8" w:rsidRDefault="00EB630D">
            <w:pPr>
              <w:pStyle w:val="TableParagraph"/>
              <w:rPr>
                <w:sz w:val="24"/>
              </w:rPr>
            </w:pPr>
          </w:p>
        </w:tc>
        <w:tc>
          <w:tcPr>
            <w:tcW w:w="1381" w:type="dxa"/>
            <w:gridSpan w:val="2"/>
          </w:tcPr>
          <w:p w14:paraId="01E68260" w14:textId="77777777" w:rsidR="00EB630D" w:rsidRPr="005D49A8" w:rsidRDefault="00EB630D">
            <w:pPr>
              <w:pStyle w:val="TableParagraph"/>
              <w:rPr>
                <w:sz w:val="24"/>
              </w:rPr>
            </w:pPr>
          </w:p>
        </w:tc>
        <w:tc>
          <w:tcPr>
            <w:tcW w:w="1297" w:type="dxa"/>
          </w:tcPr>
          <w:p w14:paraId="03245C91" w14:textId="77777777" w:rsidR="00EB630D" w:rsidRPr="005D49A8" w:rsidRDefault="00EB630D">
            <w:pPr>
              <w:pStyle w:val="TableParagraph"/>
              <w:rPr>
                <w:sz w:val="24"/>
              </w:rPr>
            </w:pPr>
          </w:p>
        </w:tc>
      </w:tr>
      <w:tr w:rsidR="00EB630D" w:rsidRPr="005D49A8" w14:paraId="1B2E1C90" w14:textId="77777777" w:rsidTr="00E04F11">
        <w:trPr>
          <w:trHeight w:val="265"/>
        </w:trPr>
        <w:tc>
          <w:tcPr>
            <w:tcW w:w="2127" w:type="dxa"/>
            <w:vMerge w:val="restart"/>
          </w:tcPr>
          <w:p w14:paraId="08A598B8" w14:textId="77777777" w:rsidR="00EB630D" w:rsidRPr="005D49A8" w:rsidRDefault="00EB630D">
            <w:pPr>
              <w:pStyle w:val="TableParagraph"/>
              <w:spacing w:before="1" w:line="276" w:lineRule="auto"/>
              <w:ind w:left="107" w:right="444"/>
              <w:rPr>
                <w:spacing w:val="-2"/>
                <w:sz w:val="24"/>
                <w:lang w:val="mn-MN"/>
              </w:rPr>
            </w:pPr>
            <w:r w:rsidRPr="005D49A8">
              <w:rPr>
                <w:spacing w:val="-2"/>
                <w:sz w:val="24"/>
                <w:lang w:val="mn-MN"/>
              </w:rPr>
              <w:lastRenderedPageBreak/>
              <w:t>Мэдээллийн технологийн хариуцсан албан хаагч</w:t>
            </w:r>
          </w:p>
        </w:tc>
        <w:tc>
          <w:tcPr>
            <w:tcW w:w="1212" w:type="dxa"/>
            <w:gridSpan w:val="2"/>
          </w:tcPr>
          <w:p w14:paraId="53E078B3" w14:textId="77777777" w:rsidR="00EB630D" w:rsidRPr="005D49A8" w:rsidRDefault="00EB630D">
            <w:pPr>
              <w:pStyle w:val="TableParagraph"/>
              <w:rPr>
                <w:sz w:val="24"/>
              </w:rPr>
            </w:pPr>
          </w:p>
        </w:tc>
        <w:tc>
          <w:tcPr>
            <w:tcW w:w="1324" w:type="dxa"/>
            <w:gridSpan w:val="2"/>
          </w:tcPr>
          <w:p w14:paraId="65834B29" w14:textId="77777777" w:rsidR="00EB630D" w:rsidRPr="005D49A8" w:rsidRDefault="00EB630D">
            <w:pPr>
              <w:pStyle w:val="TableParagraph"/>
              <w:rPr>
                <w:sz w:val="24"/>
              </w:rPr>
            </w:pPr>
          </w:p>
        </w:tc>
        <w:tc>
          <w:tcPr>
            <w:tcW w:w="1440" w:type="dxa"/>
            <w:gridSpan w:val="3"/>
          </w:tcPr>
          <w:p w14:paraId="78E73F74" w14:textId="77777777" w:rsidR="00EB630D" w:rsidRPr="005D49A8" w:rsidRDefault="00EB630D">
            <w:pPr>
              <w:pStyle w:val="TableParagraph"/>
              <w:rPr>
                <w:sz w:val="24"/>
              </w:rPr>
            </w:pPr>
          </w:p>
        </w:tc>
        <w:tc>
          <w:tcPr>
            <w:tcW w:w="1203" w:type="dxa"/>
            <w:gridSpan w:val="2"/>
          </w:tcPr>
          <w:p w14:paraId="5A7A43FE" w14:textId="77777777" w:rsidR="00EB630D" w:rsidRPr="005D49A8" w:rsidRDefault="00EB630D">
            <w:pPr>
              <w:pStyle w:val="TableParagraph"/>
              <w:rPr>
                <w:sz w:val="24"/>
              </w:rPr>
            </w:pPr>
          </w:p>
        </w:tc>
        <w:tc>
          <w:tcPr>
            <w:tcW w:w="1381" w:type="dxa"/>
            <w:gridSpan w:val="2"/>
          </w:tcPr>
          <w:p w14:paraId="1F8F550C" w14:textId="77777777" w:rsidR="00EB630D" w:rsidRPr="005D49A8" w:rsidRDefault="00EB630D">
            <w:pPr>
              <w:pStyle w:val="TableParagraph"/>
              <w:rPr>
                <w:sz w:val="24"/>
              </w:rPr>
            </w:pPr>
          </w:p>
        </w:tc>
        <w:tc>
          <w:tcPr>
            <w:tcW w:w="1297" w:type="dxa"/>
          </w:tcPr>
          <w:p w14:paraId="58BE64CE" w14:textId="77777777" w:rsidR="00EB630D" w:rsidRPr="005D49A8" w:rsidRDefault="00EB630D">
            <w:pPr>
              <w:pStyle w:val="TableParagraph"/>
              <w:rPr>
                <w:sz w:val="24"/>
              </w:rPr>
            </w:pPr>
          </w:p>
        </w:tc>
      </w:tr>
      <w:tr w:rsidR="00EB630D" w:rsidRPr="005D49A8" w14:paraId="4552D625" w14:textId="77777777" w:rsidTr="00E04F11">
        <w:trPr>
          <w:trHeight w:val="210"/>
        </w:trPr>
        <w:tc>
          <w:tcPr>
            <w:tcW w:w="2127" w:type="dxa"/>
            <w:vMerge/>
          </w:tcPr>
          <w:p w14:paraId="530A7F1A" w14:textId="77777777" w:rsidR="00EB630D" w:rsidRPr="005D49A8" w:rsidRDefault="00EB630D">
            <w:pPr>
              <w:pStyle w:val="TableParagraph"/>
              <w:spacing w:before="1" w:line="276" w:lineRule="auto"/>
              <w:ind w:left="107" w:right="444"/>
              <w:rPr>
                <w:spacing w:val="-2"/>
                <w:sz w:val="24"/>
                <w:lang w:val="mn-MN"/>
              </w:rPr>
            </w:pPr>
          </w:p>
        </w:tc>
        <w:tc>
          <w:tcPr>
            <w:tcW w:w="1212" w:type="dxa"/>
            <w:gridSpan w:val="2"/>
          </w:tcPr>
          <w:p w14:paraId="54BAEA87" w14:textId="77777777" w:rsidR="00EB630D" w:rsidRPr="005D49A8" w:rsidRDefault="00EB630D">
            <w:pPr>
              <w:pStyle w:val="TableParagraph"/>
              <w:rPr>
                <w:sz w:val="24"/>
              </w:rPr>
            </w:pPr>
          </w:p>
        </w:tc>
        <w:tc>
          <w:tcPr>
            <w:tcW w:w="1324" w:type="dxa"/>
            <w:gridSpan w:val="2"/>
          </w:tcPr>
          <w:p w14:paraId="21C40DF8" w14:textId="77777777" w:rsidR="00EB630D" w:rsidRPr="005D49A8" w:rsidRDefault="00EB630D">
            <w:pPr>
              <w:pStyle w:val="TableParagraph"/>
              <w:rPr>
                <w:sz w:val="24"/>
              </w:rPr>
            </w:pPr>
          </w:p>
        </w:tc>
        <w:tc>
          <w:tcPr>
            <w:tcW w:w="1440" w:type="dxa"/>
            <w:gridSpan w:val="3"/>
          </w:tcPr>
          <w:p w14:paraId="79589D29" w14:textId="77777777" w:rsidR="00EB630D" w:rsidRPr="005D49A8" w:rsidRDefault="00EB630D">
            <w:pPr>
              <w:pStyle w:val="TableParagraph"/>
              <w:rPr>
                <w:sz w:val="24"/>
              </w:rPr>
            </w:pPr>
          </w:p>
        </w:tc>
        <w:tc>
          <w:tcPr>
            <w:tcW w:w="1203" w:type="dxa"/>
            <w:gridSpan w:val="2"/>
          </w:tcPr>
          <w:p w14:paraId="57922554" w14:textId="77777777" w:rsidR="00EB630D" w:rsidRPr="005D49A8" w:rsidRDefault="00EB630D">
            <w:pPr>
              <w:pStyle w:val="TableParagraph"/>
              <w:rPr>
                <w:sz w:val="24"/>
              </w:rPr>
            </w:pPr>
          </w:p>
        </w:tc>
        <w:tc>
          <w:tcPr>
            <w:tcW w:w="1381" w:type="dxa"/>
            <w:gridSpan w:val="2"/>
          </w:tcPr>
          <w:p w14:paraId="1CAEF60A" w14:textId="77777777" w:rsidR="00EB630D" w:rsidRPr="005D49A8" w:rsidRDefault="00EB630D">
            <w:pPr>
              <w:pStyle w:val="TableParagraph"/>
              <w:rPr>
                <w:sz w:val="24"/>
              </w:rPr>
            </w:pPr>
          </w:p>
        </w:tc>
        <w:tc>
          <w:tcPr>
            <w:tcW w:w="1297" w:type="dxa"/>
          </w:tcPr>
          <w:p w14:paraId="7F218E08" w14:textId="77777777" w:rsidR="00EB630D" w:rsidRPr="005D49A8" w:rsidRDefault="00EB630D">
            <w:pPr>
              <w:pStyle w:val="TableParagraph"/>
              <w:rPr>
                <w:sz w:val="24"/>
              </w:rPr>
            </w:pPr>
          </w:p>
        </w:tc>
      </w:tr>
      <w:tr w:rsidR="00EB630D" w:rsidRPr="005D49A8" w14:paraId="105B9427" w14:textId="77777777" w:rsidTr="00E04F11">
        <w:trPr>
          <w:trHeight w:val="225"/>
        </w:trPr>
        <w:tc>
          <w:tcPr>
            <w:tcW w:w="2127" w:type="dxa"/>
            <w:vMerge/>
          </w:tcPr>
          <w:p w14:paraId="15EE326B" w14:textId="77777777" w:rsidR="00EB630D" w:rsidRPr="005D49A8" w:rsidRDefault="00EB630D">
            <w:pPr>
              <w:pStyle w:val="TableParagraph"/>
              <w:spacing w:before="1" w:line="276" w:lineRule="auto"/>
              <w:ind w:left="107" w:right="444"/>
              <w:rPr>
                <w:spacing w:val="-2"/>
                <w:sz w:val="24"/>
                <w:lang w:val="mn-MN"/>
              </w:rPr>
            </w:pPr>
          </w:p>
        </w:tc>
        <w:tc>
          <w:tcPr>
            <w:tcW w:w="1212" w:type="dxa"/>
            <w:gridSpan w:val="2"/>
          </w:tcPr>
          <w:p w14:paraId="6E10F8B4" w14:textId="77777777" w:rsidR="00EB630D" w:rsidRPr="005D49A8" w:rsidRDefault="00EB630D">
            <w:pPr>
              <w:pStyle w:val="TableParagraph"/>
              <w:rPr>
                <w:sz w:val="24"/>
              </w:rPr>
            </w:pPr>
          </w:p>
        </w:tc>
        <w:tc>
          <w:tcPr>
            <w:tcW w:w="1324" w:type="dxa"/>
            <w:gridSpan w:val="2"/>
          </w:tcPr>
          <w:p w14:paraId="1C21F652" w14:textId="77777777" w:rsidR="00EB630D" w:rsidRPr="005D49A8" w:rsidRDefault="00EB630D">
            <w:pPr>
              <w:pStyle w:val="TableParagraph"/>
              <w:rPr>
                <w:sz w:val="24"/>
              </w:rPr>
            </w:pPr>
          </w:p>
        </w:tc>
        <w:tc>
          <w:tcPr>
            <w:tcW w:w="1440" w:type="dxa"/>
            <w:gridSpan w:val="3"/>
          </w:tcPr>
          <w:p w14:paraId="5DF3750A" w14:textId="77777777" w:rsidR="00EB630D" w:rsidRPr="005D49A8" w:rsidRDefault="00EB630D">
            <w:pPr>
              <w:pStyle w:val="TableParagraph"/>
              <w:rPr>
                <w:sz w:val="24"/>
              </w:rPr>
            </w:pPr>
          </w:p>
        </w:tc>
        <w:tc>
          <w:tcPr>
            <w:tcW w:w="1203" w:type="dxa"/>
            <w:gridSpan w:val="2"/>
          </w:tcPr>
          <w:p w14:paraId="5FDDE4E3" w14:textId="77777777" w:rsidR="00EB630D" w:rsidRPr="005D49A8" w:rsidRDefault="00EB630D">
            <w:pPr>
              <w:pStyle w:val="TableParagraph"/>
              <w:rPr>
                <w:sz w:val="24"/>
              </w:rPr>
            </w:pPr>
          </w:p>
        </w:tc>
        <w:tc>
          <w:tcPr>
            <w:tcW w:w="1381" w:type="dxa"/>
            <w:gridSpan w:val="2"/>
          </w:tcPr>
          <w:p w14:paraId="5EA2B3A7" w14:textId="77777777" w:rsidR="00EB630D" w:rsidRPr="005D49A8" w:rsidRDefault="00EB630D">
            <w:pPr>
              <w:pStyle w:val="TableParagraph"/>
              <w:rPr>
                <w:sz w:val="24"/>
              </w:rPr>
            </w:pPr>
          </w:p>
        </w:tc>
        <w:tc>
          <w:tcPr>
            <w:tcW w:w="1297" w:type="dxa"/>
          </w:tcPr>
          <w:p w14:paraId="22D2E9AF" w14:textId="77777777" w:rsidR="00EB630D" w:rsidRPr="005D49A8" w:rsidRDefault="00EB630D">
            <w:pPr>
              <w:pStyle w:val="TableParagraph"/>
              <w:rPr>
                <w:sz w:val="24"/>
              </w:rPr>
            </w:pPr>
          </w:p>
        </w:tc>
      </w:tr>
      <w:tr w:rsidR="00EB630D" w:rsidRPr="005D49A8" w14:paraId="7E8AB8F0" w14:textId="77777777" w:rsidTr="00E04F11">
        <w:trPr>
          <w:trHeight w:val="225"/>
        </w:trPr>
        <w:tc>
          <w:tcPr>
            <w:tcW w:w="2127" w:type="dxa"/>
            <w:vMerge/>
          </w:tcPr>
          <w:p w14:paraId="244F4AC6" w14:textId="77777777" w:rsidR="00EB630D" w:rsidRPr="005D49A8" w:rsidRDefault="00EB630D">
            <w:pPr>
              <w:pStyle w:val="TableParagraph"/>
              <w:spacing w:before="1" w:line="276" w:lineRule="auto"/>
              <w:ind w:left="107" w:right="444"/>
              <w:rPr>
                <w:spacing w:val="-2"/>
                <w:sz w:val="24"/>
                <w:lang w:val="mn-MN"/>
              </w:rPr>
            </w:pPr>
          </w:p>
        </w:tc>
        <w:tc>
          <w:tcPr>
            <w:tcW w:w="1212" w:type="dxa"/>
            <w:gridSpan w:val="2"/>
          </w:tcPr>
          <w:p w14:paraId="10F46706" w14:textId="77777777" w:rsidR="00EB630D" w:rsidRPr="005D49A8" w:rsidRDefault="00EB630D">
            <w:pPr>
              <w:pStyle w:val="TableParagraph"/>
              <w:rPr>
                <w:sz w:val="24"/>
              </w:rPr>
            </w:pPr>
          </w:p>
        </w:tc>
        <w:tc>
          <w:tcPr>
            <w:tcW w:w="1324" w:type="dxa"/>
            <w:gridSpan w:val="2"/>
          </w:tcPr>
          <w:p w14:paraId="0B210389" w14:textId="77777777" w:rsidR="00EB630D" w:rsidRPr="005D49A8" w:rsidRDefault="00EB630D">
            <w:pPr>
              <w:pStyle w:val="TableParagraph"/>
              <w:rPr>
                <w:sz w:val="24"/>
              </w:rPr>
            </w:pPr>
          </w:p>
        </w:tc>
        <w:tc>
          <w:tcPr>
            <w:tcW w:w="1440" w:type="dxa"/>
            <w:gridSpan w:val="3"/>
          </w:tcPr>
          <w:p w14:paraId="0C9154A5" w14:textId="77777777" w:rsidR="00EB630D" w:rsidRPr="005D49A8" w:rsidRDefault="00EB630D">
            <w:pPr>
              <w:pStyle w:val="TableParagraph"/>
              <w:rPr>
                <w:sz w:val="24"/>
              </w:rPr>
            </w:pPr>
          </w:p>
        </w:tc>
        <w:tc>
          <w:tcPr>
            <w:tcW w:w="1203" w:type="dxa"/>
            <w:gridSpan w:val="2"/>
          </w:tcPr>
          <w:p w14:paraId="3E69086C" w14:textId="77777777" w:rsidR="00EB630D" w:rsidRPr="005D49A8" w:rsidRDefault="00EB630D">
            <w:pPr>
              <w:pStyle w:val="TableParagraph"/>
              <w:rPr>
                <w:sz w:val="24"/>
              </w:rPr>
            </w:pPr>
          </w:p>
        </w:tc>
        <w:tc>
          <w:tcPr>
            <w:tcW w:w="1381" w:type="dxa"/>
            <w:gridSpan w:val="2"/>
          </w:tcPr>
          <w:p w14:paraId="5E74DFD7" w14:textId="77777777" w:rsidR="00EB630D" w:rsidRPr="005D49A8" w:rsidRDefault="00EB630D">
            <w:pPr>
              <w:pStyle w:val="TableParagraph"/>
              <w:rPr>
                <w:sz w:val="24"/>
              </w:rPr>
            </w:pPr>
          </w:p>
        </w:tc>
        <w:tc>
          <w:tcPr>
            <w:tcW w:w="1297" w:type="dxa"/>
          </w:tcPr>
          <w:p w14:paraId="44BC1552" w14:textId="77777777" w:rsidR="00EB630D" w:rsidRPr="005D49A8" w:rsidRDefault="00EB630D">
            <w:pPr>
              <w:pStyle w:val="TableParagraph"/>
              <w:rPr>
                <w:sz w:val="24"/>
              </w:rPr>
            </w:pPr>
          </w:p>
        </w:tc>
      </w:tr>
      <w:tr w:rsidR="00EB630D" w:rsidRPr="005D49A8" w14:paraId="11BEBD87" w14:textId="77777777" w:rsidTr="00E04F11">
        <w:trPr>
          <w:trHeight w:val="285"/>
        </w:trPr>
        <w:tc>
          <w:tcPr>
            <w:tcW w:w="2127" w:type="dxa"/>
            <w:vMerge/>
          </w:tcPr>
          <w:p w14:paraId="2AE5BA56" w14:textId="77777777" w:rsidR="00EB630D" w:rsidRPr="005D49A8" w:rsidRDefault="00EB630D">
            <w:pPr>
              <w:pStyle w:val="TableParagraph"/>
              <w:spacing w:before="1" w:line="276" w:lineRule="auto"/>
              <w:ind w:left="107" w:right="444"/>
              <w:rPr>
                <w:spacing w:val="-2"/>
                <w:sz w:val="24"/>
                <w:lang w:val="mn-MN"/>
              </w:rPr>
            </w:pPr>
          </w:p>
        </w:tc>
        <w:tc>
          <w:tcPr>
            <w:tcW w:w="1212" w:type="dxa"/>
            <w:gridSpan w:val="2"/>
          </w:tcPr>
          <w:p w14:paraId="4A2A457D" w14:textId="77777777" w:rsidR="00EB630D" w:rsidRPr="005D49A8" w:rsidRDefault="00EB630D">
            <w:pPr>
              <w:pStyle w:val="TableParagraph"/>
              <w:rPr>
                <w:sz w:val="24"/>
              </w:rPr>
            </w:pPr>
          </w:p>
        </w:tc>
        <w:tc>
          <w:tcPr>
            <w:tcW w:w="1324" w:type="dxa"/>
            <w:gridSpan w:val="2"/>
          </w:tcPr>
          <w:p w14:paraId="52B8BADB" w14:textId="77777777" w:rsidR="00EB630D" w:rsidRPr="005D49A8" w:rsidRDefault="00EB630D">
            <w:pPr>
              <w:pStyle w:val="TableParagraph"/>
              <w:rPr>
                <w:sz w:val="24"/>
              </w:rPr>
            </w:pPr>
          </w:p>
        </w:tc>
        <w:tc>
          <w:tcPr>
            <w:tcW w:w="1440" w:type="dxa"/>
            <w:gridSpan w:val="3"/>
          </w:tcPr>
          <w:p w14:paraId="13E5335C" w14:textId="77777777" w:rsidR="00EB630D" w:rsidRPr="005D49A8" w:rsidRDefault="00EB630D">
            <w:pPr>
              <w:pStyle w:val="TableParagraph"/>
              <w:rPr>
                <w:sz w:val="24"/>
              </w:rPr>
            </w:pPr>
          </w:p>
        </w:tc>
        <w:tc>
          <w:tcPr>
            <w:tcW w:w="1203" w:type="dxa"/>
            <w:gridSpan w:val="2"/>
          </w:tcPr>
          <w:p w14:paraId="5AF0150E" w14:textId="77777777" w:rsidR="00EB630D" w:rsidRPr="005D49A8" w:rsidRDefault="00EB630D">
            <w:pPr>
              <w:pStyle w:val="TableParagraph"/>
              <w:rPr>
                <w:sz w:val="24"/>
              </w:rPr>
            </w:pPr>
          </w:p>
        </w:tc>
        <w:tc>
          <w:tcPr>
            <w:tcW w:w="1381" w:type="dxa"/>
            <w:gridSpan w:val="2"/>
          </w:tcPr>
          <w:p w14:paraId="4764A29C" w14:textId="77777777" w:rsidR="00EB630D" w:rsidRPr="005D49A8" w:rsidRDefault="00EB630D">
            <w:pPr>
              <w:pStyle w:val="TableParagraph"/>
              <w:rPr>
                <w:sz w:val="24"/>
              </w:rPr>
            </w:pPr>
          </w:p>
        </w:tc>
        <w:tc>
          <w:tcPr>
            <w:tcW w:w="1297" w:type="dxa"/>
          </w:tcPr>
          <w:p w14:paraId="7ABF236B" w14:textId="77777777" w:rsidR="00EB630D" w:rsidRPr="005D49A8" w:rsidRDefault="00EB630D">
            <w:pPr>
              <w:pStyle w:val="TableParagraph"/>
              <w:rPr>
                <w:sz w:val="24"/>
              </w:rPr>
            </w:pPr>
          </w:p>
        </w:tc>
      </w:tr>
      <w:tr w:rsidR="00EB630D" w:rsidRPr="005D49A8" w14:paraId="2B65C02C" w14:textId="77777777" w:rsidTr="00E04F11">
        <w:trPr>
          <w:trHeight w:val="70"/>
        </w:trPr>
        <w:tc>
          <w:tcPr>
            <w:tcW w:w="2127" w:type="dxa"/>
          </w:tcPr>
          <w:p w14:paraId="5D79AF0B" w14:textId="77777777" w:rsidR="00EB630D" w:rsidRPr="005D49A8" w:rsidRDefault="00EB630D">
            <w:pPr>
              <w:pStyle w:val="TableParagraph"/>
              <w:spacing w:line="275" w:lineRule="exact"/>
              <w:ind w:left="107"/>
              <w:rPr>
                <w:sz w:val="24"/>
              </w:rPr>
            </w:pPr>
            <w:r w:rsidRPr="005D49A8">
              <w:rPr>
                <w:spacing w:val="-2"/>
                <w:sz w:val="24"/>
              </w:rPr>
              <w:t>Бусад</w:t>
            </w:r>
          </w:p>
        </w:tc>
        <w:tc>
          <w:tcPr>
            <w:tcW w:w="1212" w:type="dxa"/>
            <w:gridSpan w:val="2"/>
          </w:tcPr>
          <w:p w14:paraId="203D3262" w14:textId="77777777" w:rsidR="00EB630D" w:rsidRPr="005D49A8" w:rsidRDefault="00EB630D">
            <w:pPr>
              <w:pStyle w:val="TableParagraph"/>
              <w:rPr>
                <w:sz w:val="24"/>
              </w:rPr>
            </w:pPr>
          </w:p>
        </w:tc>
        <w:tc>
          <w:tcPr>
            <w:tcW w:w="1324" w:type="dxa"/>
            <w:gridSpan w:val="2"/>
          </w:tcPr>
          <w:p w14:paraId="66C296F7" w14:textId="77777777" w:rsidR="00EB630D" w:rsidRPr="005D49A8" w:rsidRDefault="00EB630D">
            <w:pPr>
              <w:pStyle w:val="TableParagraph"/>
              <w:rPr>
                <w:sz w:val="24"/>
              </w:rPr>
            </w:pPr>
          </w:p>
        </w:tc>
        <w:tc>
          <w:tcPr>
            <w:tcW w:w="1440" w:type="dxa"/>
            <w:gridSpan w:val="3"/>
          </w:tcPr>
          <w:p w14:paraId="522678DE" w14:textId="77777777" w:rsidR="00EB630D" w:rsidRPr="005D49A8" w:rsidRDefault="00EB630D">
            <w:pPr>
              <w:pStyle w:val="TableParagraph"/>
              <w:rPr>
                <w:sz w:val="24"/>
              </w:rPr>
            </w:pPr>
          </w:p>
        </w:tc>
        <w:tc>
          <w:tcPr>
            <w:tcW w:w="1203" w:type="dxa"/>
            <w:gridSpan w:val="2"/>
          </w:tcPr>
          <w:p w14:paraId="28F7AF25" w14:textId="77777777" w:rsidR="00EB630D" w:rsidRPr="005D49A8" w:rsidRDefault="00EB630D">
            <w:pPr>
              <w:pStyle w:val="TableParagraph"/>
              <w:rPr>
                <w:sz w:val="24"/>
              </w:rPr>
            </w:pPr>
          </w:p>
        </w:tc>
        <w:tc>
          <w:tcPr>
            <w:tcW w:w="1381" w:type="dxa"/>
            <w:gridSpan w:val="2"/>
          </w:tcPr>
          <w:p w14:paraId="4106F7C2" w14:textId="77777777" w:rsidR="00EB630D" w:rsidRPr="005D49A8" w:rsidRDefault="00EB630D">
            <w:pPr>
              <w:pStyle w:val="TableParagraph"/>
              <w:rPr>
                <w:sz w:val="24"/>
              </w:rPr>
            </w:pPr>
          </w:p>
        </w:tc>
        <w:tc>
          <w:tcPr>
            <w:tcW w:w="1297" w:type="dxa"/>
          </w:tcPr>
          <w:p w14:paraId="435B94BC" w14:textId="77777777" w:rsidR="00EB630D" w:rsidRPr="005D49A8" w:rsidRDefault="00EB630D">
            <w:pPr>
              <w:pStyle w:val="TableParagraph"/>
              <w:rPr>
                <w:sz w:val="24"/>
              </w:rPr>
            </w:pPr>
          </w:p>
        </w:tc>
      </w:tr>
      <w:tr w:rsidR="00EB630D" w:rsidRPr="005D49A8" w14:paraId="438415E5" w14:textId="77777777" w:rsidTr="00E04F11">
        <w:trPr>
          <w:trHeight w:val="316"/>
        </w:trPr>
        <w:tc>
          <w:tcPr>
            <w:tcW w:w="9984" w:type="dxa"/>
            <w:gridSpan w:val="13"/>
          </w:tcPr>
          <w:p w14:paraId="798A2395" w14:textId="77777777" w:rsidR="00EB630D" w:rsidRPr="005D49A8" w:rsidRDefault="00EB630D">
            <w:pPr>
              <w:pStyle w:val="TableParagraph"/>
              <w:spacing w:line="275" w:lineRule="exact"/>
              <w:ind w:left="107"/>
              <w:rPr>
                <w:b/>
                <w:i/>
                <w:sz w:val="24"/>
              </w:rPr>
            </w:pPr>
            <w:r w:rsidRPr="005D49A8">
              <w:rPr>
                <w:b/>
                <w:i/>
                <w:sz w:val="24"/>
              </w:rPr>
              <w:t>Ашиглах</w:t>
            </w:r>
            <w:r w:rsidRPr="005D49A8">
              <w:rPr>
                <w:b/>
                <w:i/>
                <w:spacing w:val="-4"/>
                <w:sz w:val="24"/>
              </w:rPr>
              <w:t xml:space="preserve"> </w:t>
            </w:r>
            <w:r w:rsidRPr="005D49A8">
              <w:rPr>
                <w:b/>
                <w:i/>
                <w:sz w:val="24"/>
              </w:rPr>
              <w:t>техник</w:t>
            </w:r>
            <w:r w:rsidRPr="005D49A8">
              <w:rPr>
                <w:b/>
                <w:i/>
                <w:spacing w:val="-5"/>
                <w:sz w:val="24"/>
              </w:rPr>
              <w:t xml:space="preserve"> </w:t>
            </w:r>
            <w:r w:rsidRPr="005D49A8">
              <w:rPr>
                <w:b/>
                <w:i/>
                <w:sz w:val="24"/>
              </w:rPr>
              <w:t>тоног</w:t>
            </w:r>
            <w:r w:rsidRPr="005D49A8">
              <w:rPr>
                <w:b/>
                <w:i/>
                <w:spacing w:val="-4"/>
                <w:sz w:val="24"/>
              </w:rPr>
              <w:t xml:space="preserve"> </w:t>
            </w:r>
            <w:r w:rsidRPr="005D49A8">
              <w:rPr>
                <w:b/>
                <w:i/>
                <w:sz w:val="24"/>
              </w:rPr>
              <w:t>төхөөрөмж,</w:t>
            </w:r>
            <w:r w:rsidRPr="005D49A8">
              <w:rPr>
                <w:b/>
                <w:i/>
                <w:spacing w:val="-4"/>
                <w:sz w:val="24"/>
              </w:rPr>
              <w:t xml:space="preserve"> </w:t>
            </w:r>
            <w:r w:rsidRPr="005D49A8">
              <w:rPr>
                <w:b/>
                <w:i/>
                <w:sz w:val="24"/>
              </w:rPr>
              <w:t>программ</w:t>
            </w:r>
            <w:r w:rsidRPr="005D49A8">
              <w:rPr>
                <w:b/>
                <w:i/>
                <w:spacing w:val="-3"/>
                <w:sz w:val="24"/>
              </w:rPr>
              <w:t xml:space="preserve"> </w:t>
            </w:r>
            <w:r w:rsidRPr="005D49A8">
              <w:rPr>
                <w:b/>
                <w:i/>
                <w:sz w:val="24"/>
              </w:rPr>
              <w:t>хангамжийн</w:t>
            </w:r>
            <w:r w:rsidRPr="005D49A8">
              <w:rPr>
                <w:b/>
                <w:i/>
                <w:spacing w:val="-5"/>
                <w:sz w:val="24"/>
              </w:rPr>
              <w:t xml:space="preserve"> </w:t>
            </w:r>
            <w:r w:rsidRPr="005D49A8">
              <w:rPr>
                <w:b/>
                <w:i/>
                <w:sz w:val="24"/>
              </w:rPr>
              <w:t>талаарх</w:t>
            </w:r>
            <w:r w:rsidRPr="005D49A8">
              <w:rPr>
                <w:b/>
                <w:i/>
                <w:spacing w:val="-3"/>
                <w:sz w:val="24"/>
              </w:rPr>
              <w:t xml:space="preserve"> </w:t>
            </w:r>
            <w:r w:rsidRPr="005D49A8">
              <w:rPr>
                <w:b/>
                <w:i/>
                <w:spacing w:val="-2"/>
                <w:sz w:val="24"/>
              </w:rPr>
              <w:t>мэдээлэл</w:t>
            </w:r>
          </w:p>
        </w:tc>
      </w:tr>
    </w:tbl>
    <w:p w14:paraId="3D48DB51" w14:textId="77777777" w:rsidR="00EB630D" w:rsidRPr="005D49A8" w:rsidRDefault="00EB630D" w:rsidP="00EB630D">
      <w:pPr>
        <w:pStyle w:val="BodyText"/>
        <w:spacing w:before="5"/>
        <w:ind w:left="0"/>
        <w:jc w:val="left"/>
        <w:rPr>
          <w:b/>
          <w:sz w:val="2"/>
        </w:rPr>
      </w:pPr>
      <w:r w:rsidRPr="005D49A8">
        <w:tab/>
      </w: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549"/>
        <w:gridCol w:w="1225"/>
        <w:gridCol w:w="1478"/>
        <w:gridCol w:w="988"/>
        <w:gridCol w:w="2066"/>
      </w:tblGrid>
      <w:tr w:rsidR="00EB630D" w:rsidRPr="005D49A8" w14:paraId="2A302B57" w14:textId="77777777" w:rsidTr="00A53F2C">
        <w:trPr>
          <w:trHeight w:val="828"/>
        </w:trPr>
        <w:tc>
          <w:tcPr>
            <w:tcW w:w="2696" w:type="dxa"/>
          </w:tcPr>
          <w:p w14:paraId="2F128632" w14:textId="77777777" w:rsidR="00EB630D" w:rsidRPr="005D49A8" w:rsidRDefault="00EB630D">
            <w:pPr>
              <w:pStyle w:val="TableParagraph"/>
              <w:ind w:left="374" w:right="369" w:firstLine="2"/>
              <w:jc w:val="center"/>
              <w:rPr>
                <w:sz w:val="24"/>
              </w:rPr>
            </w:pPr>
            <w:r w:rsidRPr="005D49A8">
              <w:rPr>
                <w:sz w:val="24"/>
              </w:rPr>
              <w:t>Техник, тоног төхөөрөмжийн</w:t>
            </w:r>
            <w:r w:rsidRPr="005D49A8">
              <w:rPr>
                <w:spacing w:val="-15"/>
                <w:sz w:val="24"/>
              </w:rPr>
              <w:t xml:space="preserve"> </w:t>
            </w:r>
            <w:r w:rsidRPr="005D49A8">
              <w:rPr>
                <w:sz w:val="24"/>
              </w:rPr>
              <w:t>нэр</w:t>
            </w:r>
          </w:p>
          <w:p w14:paraId="74B308D9" w14:textId="77777777" w:rsidR="00EB630D" w:rsidRPr="005D49A8" w:rsidRDefault="00EB630D">
            <w:pPr>
              <w:pStyle w:val="TableParagraph"/>
              <w:spacing w:line="257" w:lineRule="exact"/>
              <w:ind w:left="5"/>
              <w:jc w:val="center"/>
              <w:rPr>
                <w:sz w:val="24"/>
              </w:rPr>
            </w:pPr>
            <w:r w:rsidRPr="005D49A8">
              <w:rPr>
                <w:spacing w:val="-2"/>
                <w:sz w:val="24"/>
              </w:rPr>
              <w:t>төрөл</w:t>
            </w:r>
          </w:p>
        </w:tc>
        <w:tc>
          <w:tcPr>
            <w:tcW w:w="1549" w:type="dxa"/>
          </w:tcPr>
          <w:p w14:paraId="13676120" w14:textId="77777777" w:rsidR="00EB630D" w:rsidRPr="005D49A8" w:rsidRDefault="00EB630D">
            <w:pPr>
              <w:pStyle w:val="TableParagraph"/>
              <w:spacing w:before="138"/>
              <w:ind w:left="318" w:hanging="116"/>
              <w:rPr>
                <w:sz w:val="24"/>
              </w:rPr>
            </w:pPr>
            <w:r w:rsidRPr="005D49A8">
              <w:rPr>
                <w:spacing w:val="-2"/>
                <w:sz w:val="24"/>
              </w:rPr>
              <w:t>Техникийн үзүүлэлт</w:t>
            </w:r>
          </w:p>
        </w:tc>
        <w:tc>
          <w:tcPr>
            <w:tcW w:w="1225" w:type="dxa"/>
          </w:tcPr>
          <w:p w14:paraId="0005B882" w14:textId="77777777" w:rsidR="00EB630D" w:rsidRPr="005D49A8" w:rsidRDefault="00EB630D">
            <w:pPr>
              <w:pStyle w:val="TableParagraph"/>
              <w:spacing w:before="138"/>
              <w:ind w:left="327" w:right="104" w:hanging="219"/>
              <w:rPr>
                <w:sz w:val="24"/>
              </w:rPr>
            </w:pPr>
            <w:r w:rsidRPr="005D49A8">
              <w:rPr>
                <w:spacing w:val="-2"/>
                <w:sz w:val="24"/>
              </w:rPr>
              <w:t>Худалдан авсан</w:t>
            </w:r>
          </w:p>
        </w:tc>
        <w:tc>
          <w:tcPr>
            <w:tcW w:w="1478" w:type="dxa"/>
          </w:tcPr>
          <w:p w14:paraId="76840952" w14:textId="77777777" w:rsidR="00EB630D" w:rsidRPr="005D49A8" w:rsidRDefault="00EB630D">
            <w:pPr>
              <w:pStyle w:val="TableParagraph"/>
              <w:spacing w:before="275"/>
              <w:ind w:left="2"/>
              <w:jc w:val="center"/>
              <w:rPr>
                <w:sz w:val="24"/>
              </w:rPr>
            </w:pPr>
            <w:r w:rsidRPr="005D49A8">
              <w:rPr>
                <w:spacing w:val="-2"/>
                <w:sz w:val="24"/>
              </w:rPr>
              <w:t>Түрээсэлсэн</w:t>
            </w:r>
          </w:p>
        </w:tc>
        <w:tc>
          <w:tcPr>
            <w:tcW w:w="988" w:type="dxa"/>
          </w:tcPr>
          <w:p w14:paraId="4266948A" w14:textId="77777777" w:rsidR="00EB630D" w:rsidRPr="005D49A8" w:rsidRDefault="00EB630D">
            <w:pPr>
              <w:pStyle w:val="TableParagraph"/>
              <w:spacing w:before="138"/>
              <w:ind w:left="111" w:right="104" w:firstLine="184"/>
              <w:rPr>
                <w:sz w:val="24"/>
              </w:rPr>
            </w:pPr>
            <w:r w:rsidRPr="005D49A8">
              <w:rPr>
                <w:spacing w:val="-4"/>
                <w:sz w:val="24"/>
              </w:rPr>
              <w:t xml:space="preserve">Тоо </w:t>
            </w:r>
            <w:r w:rsidRPr="005D49A8">
              <w:rPr>
                <w:spacing w:val="-2"/>
                <w:sz w:val="24"/>
              </w:rPr>
              <w:t>ширхэг</w:t>
            </w:r>
          </w:p>
        </w:tc>
        <w:tc>
          <w:tcPr>
            <w:tcW w:w="2066" w:type="dxa"/>
          </w:tcPr>
          <w:p w14:paraId="745D3C3C" w14:textId="77777777" w:rsidR="00EB630D" w:rsidRPr="005D49A8" w:rsidRDefault="00EB630D">
            <w:pPr>
              <w:pStyle w:val="TableParagraph"/>
              <w:spacing w:before="138"/>
              <w:ind w:right="2"/>
              <w:jc w:val="center"/>
              <w:rPr>
                <w:sz w:val="24"/>
              </w:rPr>
            </w:pPr>
            <w:r w:rsidRPr="005D49A8">
              <w:rPr>
                <w:spacing w:val="-5"/>
                <w:sz w:val="24"/>
              </w:rPr>
              <w:t>Үнэ</w:t>
            </w:r>
          </w:p>
          <w:p w14:paraId="37DCBC4A" w14:textId="55B9763E" w:rsidR="00EB630D" w:rsidRPr="005D49A8" w:rsidRDefault="64CD8EEE" w:rsidP="00A53F2C">
            <w:pPr>
              <w:pStyle w:val="TableParagraph"/>
              <w:ind w:left="2" w:right="2"/>
              <w:jc w:val="center"/>
              <w:rPr>
                <w:sz w:val="24"/>
                <w:szCs w:val="24"/>
              </w:rPr>
            </w:pPr>
            <w:r w:rsidRPr="005D49A8">
              <w:rPr>
                <w:spacing w:val="-2"/>
                <w:sz w:val="24"/>
                <w:szCs w:val="24"/>
              </w:rPr>
              <w:t>(</w:t>
            </w:r>
            <w:r w:rsidR="00EB630D" w:rsidRPr="005D49A8">
              <w:rPr>
                <w:spacing w:val="-2"/>
                <w:sz w:val="24"/>
                <w:szCs w:val="24"/>
              </w:rPr>
              <w:t>төгрөгөөр</w:t>
            </w:r>
            <w:r w:rsidR="60FB1CA2" w:rsidRPr="005D49A8">
              <w:rPr>
                <w:spacing w:val="-2"/>
                <w:sz w:val="24"/>
                <w:szCs w:val="24"/>
              </w:rPr>
              <w:t>)</w:t>
            </w:r>
          </w:p>
        </w:tc>
      </w:tr>
      <w:tr w:rsidR="00EB630D" w:rsidRPr="005D49A8" w14:paraId="29ED8980" w14:textId="77777777" w:rsidTr="00A53F2C">
        <w:trPr>
          <w:trHeight w:val="277"/>
        </w:trPr>
        <w:tc>
          <w:tcPr>
            <w:tcW w:w="2696" w:type="dxa"/>
          </w:tcPr>
          <w:p w14:paraId="14FB74E3" w14:textId="77777777" w:rsidR="00EB630D" w:rsidRPr="005D49A8" w:rsidRDefault="00EB630D">
            <w:pPr>
              <w:pStyle w:val="TableParagraph"/>
              <w:rPr>
                <w:sz w:val="20"/>
              </w:rPr>
            </w:pPr>
          </w:p>
        </w:tc>
        <w:tc>
          <w:tcPr>
            <w:tcW w:w="1549" w:type="dxa"/>
          </w:tcPr>
          <w:p w14:paraId="0DBFD87F" w14:textId="77777777" w:rsidR="00EB630D" w:rsidRPr="005D49A8" w:rsidRDefault="00EB630D">
            <w:pPr>
              <w:pStyle w:val="TableParagraph"/>
              <w:rPr>
                <w:sz w:val="20"/>
              </w:rPr>
            </w:pPr>
          </w:p>
        </w:tc>
        <w:tc>
          <w:tcPr>
            <w:tcW w:w="1225" w:type="dxa"/>
          </w:tcPr>
          <w:p w14:paraId="13E1442D" w14:textId="77777777" w:rsidR="00EB630D" w:rsidRPr="005D49A8" w:rsidRDefault="00EB630D">
            <w:pPr>
              <w:pStyle w:val="TableParagraph"/>
              <w:rPr>
                <w:sz w:val="20"/>
              </w:rPr>
            </w:pPr>
          </w:p>
        </w:tc>
        <w:tc>
          <w:tcPr>
            <w:tcW w:w="1478" w:type="dxa"/>
          </w:tcPr>
          <w:p w14:paraId="44012320" w14:textId="77777777" w:rsidR="00EB630D" w:rsidRPr="005D49A8" w:rsidRDefault="00EB630D">
            <w:pPr>
              <w:pStyle w:val="TableParagraph"/>
              <w:rPr>
                <w:sz w:val="20"/>
              </w:rPr>
            </w:pPr>
          </w:p>
        </w:tc>
        <w:tc>
          <w:tcPr>
            <w:tcW w:w="988" w:type="dxa"/>
          </w:tcPr>
          <w:p w14:paraId="7AAD65FA" w14:textId="77777777" w:rsidR="00EB630D" w:rsidRPr="005D49A8" w:rsidRDefault="00EB630D">
            <w:pPr>
              <w:pStyle w:val="TableParagraph"/>
              <w:rPr>
                <w:sz w:val="20"/>
              </w:rPr>
            </w:pPr>
          </w:p>
        </w:tc>
        <w:tc>
          <w:tcPr>
            <w:tcW w:w="2066" w:type="dxa"/>
          </w:tcPr>
          <w:p w14:paraId="692E227A" w14:textId="77777777" w:rsidR="00EB630D" w:rsidRPr="005D49A8" w:rsidRDefault="00EB630D">
            <w:pPr>
              <w:pStyle w:val="TableParagraph"/>
              <w:rPr>
                <w:sz w:val="20"/>
              </w:rPr>
            </w:pPr>
          </w:p>
        </w:tc>
      </w:tr>
      <w:tr w:rsidR="00EB630D" w:rsidRPr="005D49A8" w14:paraId="6A224014" w14:textId="77777777" w:rsidTr="00A53F2C">
        <w:trPr>
          <w:trHeight w:val="275"/>
        </w:trPr>
        <w:tc>
          <w:tcPr>
            <w:tcW w:w="2696" w:type="dxa"/>
          </w:tcPr>
          <w:p w14:paraId="18C0AB8D" w14:textId="77777777" w:rsidR="00EB630D" w:rsidRPr="005D49A8" w:rsidRDefault="00EB630D">
            <w:pPr>
              <w:pStyle w:val="TableParagraph"/>
              <w:rPr>
                <w:sz w:val="20"/>
              </w:rPr>
            </w:pPr>
          </w:p>
        </w:tc>
        <w:tc>
          <w:tcPr>
            <w:tcW w:w="1549" w:type="dxa"/>
          </w:tcPr>
          <w:p w14:paraId="3281EE9B" w14:textId="77777777" w:rsidR="00EB630D" w:rsidRPr="005D49A8" w:rsidRDefault="00EB630D">
            <w:pPr>
              <w:pStyle w:val="TableParagraph"/>
              <w:rPr>
                <w:sz w:val="20"/>
              </w:rPr>
            </w:pPr>
          </w:p>
        </w:tc>
        <w:tc>
          <w:tcPr>
            <w:tcW w:w="1225" w:type="dxa"/>
          </w:tcPr>
          <w:p w14:paraId="3DAB747E" w14:textId="77777777" w:rsidR="00EB630D" w:rsidRPr="005D49A8" w:rsidRDefault="00EB630D">
            <w:pPr>
              <w:pStyle w:val="TableParagraph"/>
              <w:rPr>
                <w:sz w:val="20"/>
              </w:rPr>
            </w:pPr>
          </w:p>
        </w:tc>
        <w:tc>
          <w:tcPr>
            <w:tcW w:w="1478" w:type="dxa"/>
          </w:tcPr>
          <w:p w14:paraId="75A0EAD9" w14:textId="77777777" w:rsidR="00EB630D" w:rsidRPr="005D49A8" w:rsidRDefault="00EB630D">
            <w:pPr>
              <w:pStyle w:val="TableParagraph"/>
              <w:rPr>
                <w:sz w:val="20"/>
              </w:rPr>
            </w:pPr>
          </w:p>
        </w:tc>
        <w:tc>
          <w:tcPr>
            <w:tcW w:w="988" w:type="dxa"/>
          </w:tcPr>
          <w:p w14:paraId="395E884F" w14:textId="77777777" w:rsidR="00EB630D" w:rsidRPr="005D49A8" w:rsidRDefault="00EB630D">
            <w:pPr>
              <w:pStyle w:val="TableParagraph"/>
              <w:rPr>
                <w:sz w:val="20"/>
              </w:rPr>
            </w:pPr>
          </w:p>
        </w:tc>
        <w:tc>
          <w:tcPr>
            <w:tcW w:w="2066" w:type="dxa"/>
          </w:tcPr>
          <w:p w14:paraId="7AA013BD" w14:textId="77777777" w:rsidR="00EB630D" w:rsidRPr="005D49A8" w:rsidRDefault="00EB630D">
            <w:pPr>
              <w:pStyle w:val="TableParagraph"/>
              <w:rPr>
                <w:sz w:val="20"/>
              </w:rPr>
            </w:pPr>
          </w:p>
        </w:tc>
      </w:tr>
      <w:tr w:rsidR="00EB630D" w:rsidRPr="005D49A8" w14:paraId="3E58B076" w14:textId="77777777" w:rsidTr="00A53F2C">
        <w:trPr>
          <w:trHeight w:val="275"/>
        </w:trPr>
        <w:tc>
          <w:tcPr>
            <w:tcW w:w="2696" w:type="dxa"/>
          </w:tcPr>
          <w:p w14:paraId="3F013A60" w14:textId="77777777" w:rsidR="00EB630D" w:rsidRPr="005D49A8" w:rsidRDefault="00EB630D">
            <w:pPr>
              <w:pStyle w:val="TableParagraph"/>
              <w:rPr>
                <w:sz w:val="20"/>
              </w:rPr>
            </w:pPr>
          </w:p>
        </w:tc>
        <w:tc>
          <w:tcPr>
            <w:tcW w:w="1549" w:type="dxa"/>
          </w:tcPr>
          <w:p w14:paraId="2D293910" w14:textId="77777777" w:rsidR="00EB630D" w:rsidRPr="005D49A8" w:rsidRDefault="00EB630D">
            <w:pPr>
              <w:pStyle w:val="TableParagraph"/>
              <w:rPr>
                <w:sz w:val="20"/>
              </w:rPr>
            </w:pPr>
          </w:p>
        </w:tc>
        <w:tc>
          <w:tcPr>
            <w:tcW w:w="1225" w:type="dxa"/>
          </w:tcPr>
          <w:p w14:paraId="217ED988" w14:textId="77777777" w:rsidR="00EB630D" w:rsidRPr="005D49A8" w:rsidRDefault="00EB630D">
            <w:pPr>
              <w:pStyle w:val="TableParagraph"/>
              <w:rPr>
                <w:sz w:val="20"/>
              </w:rPr>
            </w:pPr>
          </w:p>
        </w:tc>
        <w:tc>
          <w:tcPr>
            <w:tcW w:w="1478" w:type="dxa"/>
          </w:tcPr>
          <w:p w14:paraId="1A6BEB29" w14:textId="77777777" w:rsidR="00EB630D" w:rsidRPr="005D49A8" w:rsidRDefault="00EB630D">
            <w:pPr>
              <w:pStyle w:val="TableParagraph"/>
              <w:rPr>
                <w:sz w:val="20"/>
              </w:rPr>
            </w:pPr>
          </w:p>
        </w:tc>
        <w:tc>
          <w:tcPr>
            <w:tcW w:w="988" w:type="dxa"/>
          </w:tcPr>
          <w:p w14:paraId="39293293" w14:textId="77777777" w:rsidR="00EB630D" w:rsidRPr="005D49A8" w:rsidRDefault="00EB630D">
            <w:pPr>
              <w:pStyle w:val="TableParagraph"/>
              <w:rPr>
                <w:sz w:val="20"/>
              </w:rPr>
            </w:pPr>
          </w:p>
        </w:tc>
        <w:tc>
          <w:tcPr>
            <w:tcW w:w="2066" w:type="dxa"/>
          </w:tcPr>
          <w:p w14:paraId="7C861175" w14:textId="77777777" w:rsidR="00EB630D" w:rsidRPr="005D49A8" w:rsidRDefault="00EB630D">
            <w:pPr>
              <w:pStyle w:val="TableParagraph"/>
              <w:rPr>
                <w:sz w:val="20"/>
              </w:rPr>
            </w:pPr>
          </w:p>
        </w:tc>
      </w:tr>
      <w:tr w:rsidR="00EB630D" w:rsidRPr="005D49A8" w14:paraId="2404E418" w14:textId="77777777" w:rsidTr="00A53F2C">
        <w:trPr>
          <w:trHeight w:val="551"/>
        </w:trPr>
        <w:tc>
          <w:tcPr>
            <w:tcW w:w="2696" w:type="dxa"/>
          </w:tcPr>
          <w:p w14:paraId="6B767B8D" w14:textId="77777777" w:rsidR="00EB630D" w:rsidRPr="005D49A8" w:rsidRDefault="00EB630D">
            <w:pPr>
              <w:pStyle w:val="TableParagraph"/>
              <w:spacing w:line="276" w:lineRule="exact"/>
              <w:ind w:left="846" w:right="154" w:hanging="684"/>
              <w:rPr>
                <w:sz w:val="24"/>
              </w:rPr>
            </w:pPr>
            <w:r w:rsidRPr="005D49A8">
              <w:rPr>
                <w:sz w:val="24"/>
              </w:rPr>
              <w:t>Программ</w:t>
            </w:r>
            <w:r w:rsidRPr="005D49A8">
              <w:rPr>
                <w:spacing w:val="-15"/>
                <w:sz w:val="24"/>
              </w:rPr>
              <w:t xml:space="preserve"> </w:t>
            </w:r>
            <w:r w:rsidRPr="005D49A8">
              <w:rPr>
                <w:sz w:val="24"/>
              </w:rPr>
              <w:t>хангамжийн нэр төрөл</w:t>
            </w:r>
          </w:p>
        </w:tc>
        <w:tc>
          <w:tcPr>
            <w:tcW w:w="1549" w:type="dxa"/>
          </w:tcPr>
          <w:p w14:paraId="3B6EC483" w14:textId="77777777" w:rsidR="00EB630D" w:rsidRPr="005D49A8" w:rsidRDefault="00EB630D">
            <w:pPr>
              <w:pStyle w:val="TableParagraph"/>
              <w:spacing w:line="276" w:lineRule="exact"/>
              <w:ind w:left="253" w:hanging="149"/>
              <w:rPr>
                <w:sz w:val="24"/>
              </w:rPr>
            </w:pPr>
            <w:r w:rsidRPr="005D49A8">
              <w:rPr>
                <w:spacing w:val="-2"/>
                <w:sz w:val="24"/>
              </w:rPr>
              <w:t>Программын зориулалт</w:t>
            </w:r>
          </w:p>
        </w:tc>
        <w:tc>
          <w:tcPr>
            <w:tcW w:w="1225" w:type="dxa"/>
          </w:tcPr>
          <w:p w14:paraId="2375ABD6" w14:textId="77777777" w:rsidR="00EB630D" w:rsidRPr="005D49A8" w:rsidRDefault="00EB630D">
            <w:pPr>
              <w:pStyle w:val="TableParagraph"/>
              <w:spacing w:line="276" w:lineRule="exact"/>
              <w:ind w:left="327" w:right="104" w:hanging="219"/>
              <w:rPr>
                <w:sz w:val="24"/>
              </w:rPr>
            </w:pPr>
            <w:r w:rsidRPr="005D49A8">
              <w:rPr>
                <w:spacing w:val="-2"/>
                <w:sz w:val="24"/>
              </w:rPr>
              <w:t>Худалдан авсан</w:t>
            </w:r>
          </w:p>
        </w:tc>
        <w:tc>
          <w:tcPr>
            <w:tcW w:w="1478" w:type="dxa"/>
          </w:tcPr>
          <w:p w14:paraId="744DE6D6" w14:textId="77777777" w:rsidR="00EB630D" w:rsidRPr="005D49A8" w:rsidRDefault="00EB630D">
            <w:pPr>
              <w:pStyle w:val="TableParagraph"/>
              <w:spacing w:before="138"/>
              <w:ind w:left="2"/>
              <w:jc w:val="center"/>
              <w:rPr>
                <w:sz w:val="24"/>
              </w:rPr>
            </w:pPr>
            <w:r w:rsidRPr="005D49A8">
              <w:rPr>
                <w:spacing w:val="-2"/>
                <w:sz w:val="24"/>
              </w:rPr>
              <w:t>Түрээсэлсэн</w:t>
            </w:r>
          </w:p>
        </w:tc>
        <w:tc>
          <w:tcPr>
            <w:tcW w:w="988" w:type="dxa"/>
          </w:tcPr>
          <w:p w14:paraId="6B9DA57D" w14:textId="77777777" w:rsidR="00EB630D" w:rsidRPr="005D49A8" w:rsidRDefault="00EB630D">
            <w:pPr>
              <w:pStyle w:val="TableParagraph"/>
              <w:spacing w:line="276" w:lineRule="exact"/>
              <w:ind w:left="111" w:right="104" w:firstLine="184"/>
              <w:rPr>
                <w:sz w:val="24"/>
              </w:rPr>
            </w:pPr>
            <w:r w:rsidRPr="005D49A8">
              <w:rPr>
                <w:spacing w:val="-4"/>
                <w:sz w:val="24"/>
              </w:rPr>
              <w:t xml:space="preserve">Тоо </w:t>
            </w:r>
            <w:r w:rsidRPr="005D49A8">
              <w:rPr>
                <w:spacing w:val="-2"/>
                <w:sz w:val="24"/>
              </w:rPr>
              <w:t>ширхэг</w:t>
            </w:r>
          </w:p>
        </w:tc>
        <w:tc>
          <w:tcPr>
            <w:tcW w:w="2066" w:type="dxa"/>
          </w:tcPr>
          <w:p w14:paraId="19E28F18" w14:textId="77777777" w:rsidR="00EB630D" w:rsidRPr="005D49A8" w:rsidRDefault="00EB630D">
            <w:pPr>
              <w:pStyle w:val="TableParagraph"/>
              <w:spacing w:line="275" w:lineRule="exact"/>
              <w:ind w:right="2"/>
              <w:jc w:val="center"/>
              <w:rPr>
                <w:sz w:val="24"/>
              </w:rPr>
            </w:pPr>
            <w:r w:rsidRPr="005D49A8">
              <w:rPr>
                <w:spacing w:val="-5"/>
                <w:sz w:val="24"/>
              </w:rPr>
              <w:t>Үнэ</w:t>
            </w:r>
          </w:p>
          <w:p w14:paraId="239847BD" w14:textId="256FF161" w:rsidR="00EB630D" w:rsidRPr="005D49A8" w:rsidRDefault="7B8A9C27" w:rsidP="00A53F2C">
            <w:pPr>
              <w:pStyle w:val="TableParagraph"/>
              <w:spacing w:line="257" w:lineRule="exact"/>
              <w:ind w:left="2" w:right="2"/>
              <w:jc w:val="center"/>
              <w:rPr>
                <w:sz w:val="24"/>
                <w:szCs w:val="24"/>
              </w:rPr>
            </w:pPr>
            <w:r w:rsidRPr="005D49A8">
              <w:rPr>
                <w:spacing w:val="-2"/>
                <w:sz w:val="24"/>
                <w:szCs w:val="24"/>
              </w:rPr>
              <w:t>(</w:t>
            </w:r>
            <w:r w:rsidR="00EB630D" w:rsidRPr="005D49A8">
              <w:rPr>
                <w:spacing w:val="-2"/>
                <w:sz w:val="24"/>
                <w:szCs w:val="24"/>
              </w:rPr>
              <w:t>төгрөгөөр</w:t>
            </w:r>
            <w:r w:rsidR="323073F1" w:rsidRPr="005D49A8">
              <w:rPr>
                <w:spacing w:val="-2"/>
                <w:sz w:val="24"/>
                <w:szCs w:val="24"/>
              </w:rPr>
              <w:t>)</w:t>
            </w:r>
          </w:p>
        </w:tc>
      </w:tr>
      <w:tr w:rsidR="00EB630D" w:rsidRPr="005D49A8" w14:paraId="25DD1ED4" w14:textId="77777777" w:rsidTr="00A53F2C">
        <w:trPr>
          <w:trHeight w:val="316"/>
        </w:trPr>
        <w:tc>
          <w:tcPr>
            <w:tcW w:w="2696" w:type="dxa"/>
          </w:tcPr>
          <w:p w14:paraId="6AAF3CAA" w14:textId="77777777" w:rsidR="00EB630D" w:rsidRPr="005D49A8" w:rsidRDefault="00EB630D">
            <w:pPr>
              <w:pStyle w:val="TableParagraph"/>
              <w:rPr>
                <w:sz w:val="24"/>
              </w:rPr>
            </w:pPr>
          </w:p>
        </w:tc>
        <w:tc>
          <w:tcPr>
            <w:tcW w:w="1549" w:type="dxa"/>
          </w:tcPr>
          <w:p w14:paraId="5FB73EB1" w14:textId="77777777" w:rsidR="00EB630D" w:rsidRPr="005D49A8" w:rsidRDefault="00EB630D">
            <w:pPr>
              <w:pStyle w:val="TableParagraph"/>
              <w:rPr>
                <w:sz w:val="24"/>
              </w:rPr>
            </w:pPr>
          </w:p>
        </w:tc>
        <w:tc>
          <w:tcPr>
            <w:tcW w:w="1225" w:type="dxa"/>
          </w:tcPr>
          <w:p w14:paraId="13ECEC96" w14:textId="77777777" w:rsidR="00EB630D" w:rsidRPr="005D49A8" w:rsidRDefault="00EB630D">
            <w:pPr>
              <w:pStyle w:val="TableParagraph"/>
              <w:rPr>
                <w:sz w:val="24"/>
              </w:rPr>
            </w:pPr>
          </w:p>
        </w:tc>
        <w:tc>
          <w:tcPr>
            <w:tcW w:w="1478" w:type="dxa"/>
          </w:tcPr>
          <w:p w14:paraId="033CF9A2" w14:textId="77777777" w:rsidR="00EB630D" w:rsidRPr="005D49A8" w:rsidRDefault="00EB630D">
            <w:pPr>
              <w:pStyle w:val="TableParagraph"/>
              <w:rPr>
                <w:sz w:val="24"/>
              </w:rPr>
            </w:pPr>
          </w:p>
        </w:tc>
        <w:tc>
          <w:tcPr>
            <w:tcW w:w="988" w:type="dxa"/>
          </w:tcPr>
          <w:p w14:paraId="554165BC" w14:textId="77777777" w:rsidR="00EB630D" w:rsidRPr="005D49A8" w:rsidRDefault="00EB630D">
            <w:pPr>
              <w:pStyle w:val="TableParagraph"/>
              <w:rPr>
                <w:sz w:val="24"/>
              </w:rPr>
            </w:pPr>
          </w:p>
        </w:tc>
        <w:tc>
          <w:tcPr>
            <w:tcW w:w="2066" w:type="dxa"/>
          </w:tcPr>
          <w:p w14:paraId="48E8CBBE" w14:textId="77777777" w:rsidR="00EB630D" w:rsidRPr="005D49A8" w:rsidRDefault="00EB630D">
            <w:pPr>
              <w:pStyle w:val="TableParagraph"/>
              <w:rPr>
                <w:sz w:val="24"/>
              </w:rPr>
            </w:pPr>
          </w:p>
        </w:tc>
      </w:tr>
      <w:tr w:rsidR="00EB630D" w:rsidRPr="005D49A8" w14:paraId="3DFA0383" w14:textId="77777777" w:rsidTr="00A53F2C">
        <w:trPr>
          <w:trHeight w:val="318"/>
        </w:trPr>
        <w:tc>
          <w:tcPr>
            <w:tcW w:w="2696" w:type="dxa"/>
          </w:tcPr>
          <w:p w14:paraId="2EF46696" w14:textId="77777777" w:rsidR="00EB630D" w:rsidRPr="005D49A8" w:rsidRDefault="00EB630D">
            <w:pPr>
              <w:pStyle w:val="TableParagraph"/>
              <w:rPr>
                <w:sz w:val="24"/>
              </w:rPr>
            </w:pPr>
          </w:p>
        </w:tc>
        <w:tc>
          <w:tcPr>
            <w:tcW w:w="1549" w:type="dxa"/>
          </w:tcPr>
          <w:p w14:paraId="71104B7A" w14:textId="77777777" w:rsidR="00EB630D" w:rsidRPr="005D49A8" w:rsidRDefault="00EB630D">
            <w:pPr>
              <w:pStyle w:val="TableParagraph"/>
              <w:rPr>
                <w:sz w:val="24"/>
              </w:rPr>
            </w:pPr>
          </w:p>
        </w:tc>
        <w:tc>
          <w:tcPr>
            <w:tcW w:w="1225" w:type="dxa"/>
          </w:tcPr>
          <w:p w14:paraId="192C6FFF" w14:textId="77777777" w:rsidR="00EB630D" w:rsidRPr="005D49A8" w:rsidRDefault="00EB630D">
            <w:pPr>
              <w:pStyle w:val="TableParagraph"/>
              <w:rPr>
                <w:sz w:val="24"/>
              </w:rPr>
            </w:pPr>
          </w:p>
        </w:tc>
        <w:tc>
          <w:tcPr>
            <w:tcW w:w="1478" w:type="dxa"/>
          </w:tcPr>
          <w:p w14:paraId="58D15A09" w14:textId="77777777" w:rsidR="00EB630D" w:rsidRPr="005D49A8" w:rsidRDefault="00EB630D">
            <w:pPr>
              <w:pStyle w:val="TableParagraph"/>
              <w:rPr>
                <w:sz w:val="24"/>
              </w:rPr>
            </w:pPr>
          </w:p>
        </w:tc>
        <w:tc>
          <w:tcPr>
            <w:tcW w:w="988" w:type="dxa"/>
          </w:tcPr>
          <w:p w14:paraId="7277E149" w14:textId="77777777" w:rsidR="00EB630D" w:rsidRPr="005D49A8" w:rsidRDefault="00EB630D">
            <w:pPr>
              <w:pStyle w:val="TableParagraph"/>
              <w:rPr>
                <w:sz w:val="24"/>
              </w:rPr>
            </w:pPr>
          </w:p>
        </w:tc>
        <w:tc>
          <w:tcPr>
            <w:tcW w:w="2066" w:type="dxa"/>
          </w:tcPr>
          <w:p w14:paraId="7C0A9B70" w14:textId="77777777" w:rsidR="00EB630D" w:rsidRPr="005D49A8" w:rsidRDefault="00EB630D">
            <w:pPr>
              <w:pStyle w:val="TableParagraph"/>
              <w:rPr>
                <w:sz w:val="24"/>
              </w:rPr>
            </w:pPr>
          </w:p>
        </w:tc>
      </w:tr>
      <w:tr w:rsidR="00EB630D" w:rsidRPr="005D49A8" w14:paraId="4D40842E" w14:textId="77777777" w:rsidTr="00A53F2C">
        <w:trPr>
          <w:trHeight w:val="316"/>
        </w:trPr>
        <w:tc>
          <w:tcPr>
            <w:tcW w:w="2696" w:type="dxa"/>
          </w:tcPr>
          <w:p w14:paraId="3B657AC1" w14:textId="77777777" w:rsidR="00EB630D" w:rsidRPr="005D49A8" w:rsidRDefault="00EB630D">
            <w:pPr>
              <w:pStyle w:val="TableParagraph"/>
              <w:rPr>
                <w:sz w:val="24"/>
              </w:rPr>
            </w:pPr>
          </w:p>
        </w:tc>
        <w:tc>
          <w:tcPr>
            <w:tcW w:w="1549" w:type="dxa"/>
          </w:tcPr>
          <w:p w14:paraId="3F230080" w14:textId="77777777" w:rsidR="00EB630D" w:rsidRPr="005D49A8" w:rsidRDefault="00EB630D">
            <w:pPr>
              <w:pStyle w:val="TableParagraph"/>
              <w:rPr>
                <w:sz w:val="24"/>
              </w:rPr>
            </w:pPr>
          </w:p>
        </w:tc>
        <w:tc>
          <w:tcPr>
            <w:tcW w:w="1225" w:type="dxa"/>
          </w:tcPr>
          <w:p w14:paraId="3CD705CB" w14:textId="77777777" w:rsidR="00EB630D" w:rsidRPr="005D49A8" w:rsidRDefault="00EB630D">
            <w:pPr>
              <w:pStyle w:val="TableParagraph"/>
              <w:rPr>
                <w:sz w:val="24"/>
              </w:rPr>
            </w:pPr>
          </w:p>
        </w:tc>
        <w:tc>
          <w:tcPr>
            <w:tcW w:w="1478" w:type="dxa"/>
          </w:tcPr>
          <w:p w14:paraId="200607AD" w14:textId="77777777" w:rsidR="00EB630D" w:rsidRPr="005D49A8" w:rsidRDefault="00EB630D">
            <w:pPr>
              <w:pStyle w:val="TableParagraph"/>
              <w:rPr>
                <w:sz w:val="24"/>
              </w:rPr>
            </w:pPr>
          </w:p>
        </w:tc>
        <w:tc>
          <w:tcPr>
            <w:tcW w:w="988" w:type="dxa"/>
          </w:tcPr>
          <w:p w14:paraId="226143E7" w14:textId="77777777" w:rsidR="00EB630D" w:rsidRPr="005D49A8" w:rsidRDefault="00EB630D">
            <w:pPr>
              <w:pStyle w:val="TableParagraph"/>
              <w:rPr>
                <w:sz w:val="24"/>
              </w:rPr>
            </w:pPr>
          </w:p>
        </w:tc>
        <w:tc>
          <w:tcPr>
            <w:tcW w:w="2066" w:type="dxa"/>
          </w:tcPr>
          <w:p w14:paraId="0876B669" w14:textId="77777777" w:rsidR="00EB630D" w:rsidRPr="005D49A8" w:rsidRDefault="00EB630D">
            <w:pPr>
              <w:pStyle w:val="TableParagraph"/>
              <w:rPr>
                <w:sz w:val="24"/>
              </w:rPr>
            </w:pPr>
          </w:p>
        </w:tc>
      </w:tr>
    </w:tbl>
    <w:p w14:paraId="3F1BAEBB" w14:textId="77777777" w:rsidR="00EB630D" w:rsidRPr="005D49A8" w:rsidRDefault="00EB630D" w:rsidP="00EB630D">
      <w:pPr>
        <w:pStyle w:val="BodyText"/>
        <w:spacing w:before="128"/>
        <w:ind w:left="0"/>
        <w:jc w:val="left"/>
        <w:rPr>
          <w:b/>
        </w:rPr>
      </w:pPr>
    </w:p>
    <w:p w14:paraId="240B037E" w14:textId="77777777" w:rsidR="00EB630D" w:rsidRPr="005D49A8" w:rsidRDefault="00EB630D" w:rsidP="00EB630D">
      <w:pPr>
        <w:spacing w:after="0" w:line="240" w:lineRule="auto"/>
        <w:ind w:left="101" w:right="119"/>
        <w:jc w:val="both"/>
        <w:rPr>
          <w:rFonts w:ascii="Times New Roman" w:hAnsi="Times New Roman" w:cs="Times New Roman"/>
          <w:i/>
          <w:lang w:val="kk-KZ"/>
        </w:rPr>
      </w:pPr>
      <w:r w:rsidRPr="005D49A8">
        <w:rPr>
          <w:rFonts w:ascii="Times New Roman" w:hAnsi="Times New Roman" w:cs="Times New Roman"/>
          <w:i/>
          <w:lang w:val="kk-KZ"/>
        </w:rPr>
        <w:t>Бүртгүүлэхээр мэдүүлж байгаа мэдээлэл, нотлох баримтыг бүрэн гүйцэд, үнэн зөв гаргаж өгсөн бөгөөд</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хэрэв</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уг</w:t>
      </w:r>
      <w:r w:rsidRPr="005D49A8">
        <w:rPr>
          <w:rFonts w:ascii="Times New Roman" w:hAnsi="Times New Roman" w:cs="Times New Roman"/>
          <w:i/>
          <w:spacing w:val="-11"/>
          <w:lang w:val="kk-KZ"/>
        </w:rPr>
        <w:t xml:space="preserve"> </w:t>
      </w:r>
      <w:r w:rsidRPr="005D49A8">
        <w:rPr>
          <w:rFonts w:ascii="Times New Roman" w:hAnsi="Times New Roman" w:cs="Times New Roman"/>
          <w:i/>
          <w:lang w:val="kk-KZ"/>
        </w:rPr>
        <w:t>бүрдүүлсэн</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баримт</w:t>
      </w:r>
      <w:r w:rsidRPr="005D49A8">
        <w:rPr>
          <w:rFonts w:ascii="Times New Roman" w:hAnsi="Times New Roman" w:cs="Times New Roman"/>
          <w:i/>
          <w:spacing w:val="-13"/>
          <w:lang w:val="kk-KZ"/>
        </w:rPr>
        <w:t xml:space="preserve"> </w:t>
      </w:r>
      <w:r w:rsidRPr="005D49A8">
        <w:rPr>
          <w:rFonts w:ascii="Times New Roman" w:hAnsi="Times New Roman" w:cs="Times New Roman"/>
          <w:i/>
          <w:lang w:val="kk-KZ"/>
        </w:rPr>
        <w:t>бичигт</w:t>
      </w:r>
      <w:r w:rsidRPr="005D49A8">
        <w:rPr>
          <w:rFonts w:ascii="Times New Roman" w:hAnsi="Times New Roman" w:cs="Times New Roman"/>
          <w:i/>
          <w:spacing w:val="-11"/>
          <w:lang w:val="kk-KZ"/>
        </w:rPr>
        <w:t xml:space="preserve"> </w:t>
      </w:r>
      <w:r w:rsidRPr="005D49A8">
        <w:rPr>
          <w:rFonts w:ascii="Times New Roman" w:hAnsi="Times New Roman" w:cs="Times New Roman"/>
          <w:i/>
          <w:lang w:val="kk-KZ"/>
        </w:rPr>
        <w:t>аливаа</w:t>
      </w:r>
      <w:r w:rsidRPr="005D49A8">
        <w:rPr>
          <w:rFonts w:ascii="Times New Roman" w:hAnsi="Times New Roman" w:cs="Times New Roman"/>
          <w:i/>
          <w:spacing w:val="-13"/>
          <w:lang w:val="kk-KZ"/>
        </w:rPr>
        <w:t xml:space="preserve"> </w:t>
      </w:r>
      <w:r w:rsidRPr="005D49A8">
        <w:rPr>
          <w:rFonts w:ascii="Times New Roman" w:hAnsi="Times New Roman" w:cs="Times New Roman"/>
          <w:i/>
          <w:lang w:val="kk-KZ"/>
        </w:rPr>
        <w:t>худал</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ташаа</w:t>
      </w:r>
      <w:r w:rsidRPr="005D49A8">
        <w:rPr>
          <w:rFonts w:ascii="Times New Roman" w:hAnsi="Times New Roman" w:cs="Times New Roman"/>
          <w:i/>
          <w:spacing w:val="-13"/>
          <w:lang w:val="kk-KZ"/>
        </w:rPr>
        <w:t xml:space="preserve"> </w:t>
      </w:r>
      <w:r w:rsidRPr="005D49A8">
        <w:rPr>
          <w:rFonts w:ascii="Times New Roman" w:hAnsi="Times New Roman" w:cs="Times New Roman"/>
          <w:i/>
          <w:lang w:val="kk-KZ"/>
        </w:rPr>
        <w:t>зүйл</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байвал</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хариуцлагыг</w:t>
      </w:r>
      <w:r w:rsidRPr="005D49A8">
        <w:rPr>
          <w:rFonts w:ascii="Times New Roman" w:hAnsi="Times New Roman" w:cs="Times New Roman"/>
          <w:i/>
          <w:spacing w:val="-13"/>
          <w:lang w:val="kk-KZ"/>
        </w:rPr>
        <w:t xml:space="preserve"> </w:t>
      </w:r>
      <w:r w:rsidRPr="005D49A8">
        <w:rPr>
          <w:rFonts w:ascii="Times New Roman" w:hAnsi="Times New Roman" w:cs="Times New Roman"/>
          <w:i/>
          <w:lang w:val="kk-KZ"/>
        </w:rPr>
        <w:t>бид</w:t>
      </w:r>
      <w:r w:rsidRPr="005D49A8">
        <w:rPr>
          <w:rFonts w:ascii="Times New Roman" w:hAnsi="Times New Roman" w:cs="Times New Roman"/>
          <w:i/>
          <w:spacing w:val="-10"/>
          <w:lang w:val="kk-KZ"/>
        </w:rPr>
        <w:t xml:space="preserve"> </w:t>
      </w:r>
      <w:r w:rsidRPr="005D49A8">
        <w:rPr>
          <w:rFonts w:ascii="Times New Roman" w:hAnsi="Times New Roman" w:cs="Times New Roman"/>
          <w:i/>
          <w:lang w:val="kk-KZ"/>
        </w:rPr>
        <w:t xml:space="preserve">хүлээх </w:t>
      </w:r>
      <w:r w:rsidRPr="005D49A8">
        <w:rPr>
          <w:rFonts w:ascii="Times New Roman" w:hAnsi="Times New Roman" w:cs="Times New Roman"/>
          <w:i/>
          <w:spacing w:val="-2"/>
          <w:lang w:val="kk-KZ"/>
        </w:rPr>
        <w:t>болно.</w:t>
      </w:r>
    </w:p>
    <w:p w14:paraId="5591BE28" w14:textId="77777777" w:rsidR="00EB630D" w:rsidRPr="005D49A8" w:rsidRDefault="00EB630D" w:rsidP="00EB630D">
      <w:pPr>
        <w:spacing w:before="122" w:after="0" w:line="240" w:lineRule="auto"/>
        <w:ind w:left="101" w:right="125"/>
        <w:jc w:val="both"/>
        <w:rPr>
          <w:rFonts w:ascii="Times New Roman" w:hAnsi="Times New Roman" w:cs="Times New Roman"/>
          <w:i/>
          <w:lang w:val="kk-KZ"/>
        </w:rPr>
      </w:pPr>
      <w:r w:rsidRPr="005D49A8">
        <w:rPr>
          <w:rFonts w:ascii="Times New Roman" w:hAnsi="Times New Roman" w:cs="Times New Roman"/>
          <w:i/>
          <w:lang w:val="kk-KZ"/>
        </w:rPr>
        <w:t>Өргөдөл, холбогдох баримт бичгийг хянан шалгаж, хөрөнгө оруулалтын сангийн тусгай зөвшөөрлийг олгоно уу.</w:t>
      </w:r>
    </w:p>
    <w:p w14:paraId="5338E603" w14:textId="77777777" w:rsidR="00EB630D" w:rsidRPr="005D49A8" w:rsidRDefault="00EB630D" w:rsidP="00EB630D">
      <w:pPr>
        <w:spacing w:before="119" w:line="240" w:lineRule="auto"/>
        <w:ind w:left="101" w:right="118"/>
        <w:jc w:val="both"/>
        <w:rPr>
          <w:rFonts w:ascii="Times New Roman" w:hAnsi="Times New Roman" w:cs="Times New Roman"/>
          <w:i/>
          <w:lang w:val="kk-KZ"/>
        </w:rPr>
      </w:pPr>
      <w:r w:rsidRPr="005D49A8">
        <w:rPr>
          <w:rFonts w:ascii="Times New Roman" w:hAnsi="Times New Roman" w:cs="Times New Roman"/>
          <w:i/>
          <w:lang w:val="kk-KZ"/>
        </w:rPr>
        <w:t>Бид үйл ажиллагаандаа Үнэт</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цаасны зах</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зээлийн тухай хууль</w:t>
      </w:r>
      <w:r w:rsidRPr="005D49A8">
        <w:rPr>
          <w:rFonts w:ascii="Times New Roman" w:hAnsi="Times New Roman" w:cs="Times New Roman"/>
          <w:i/>
          <w:lang w:val="mn-MN"/>
        </w:rPr>
        <w:t xml:space="preserve"> болон </w:t>
      </w:r>
      <w:r w:rsidRPr="005D49A8">
        <w:rPr>
          <w:rFonts w:ascii="Times New Roman" w:hAnsi="Times New Roman" w:cs="Times New Roman"/>
          <w:i/>
          <w:lang w:val="kk-KZ"/>
        </w:rPr>
        <w:t>бусад холбогдох хууль тогтоомж, журам заавруудыг мөрдлөг болгон ажиллах ба Санхүүгийн зохицуулах хорооноос тавьсан шаардлагуудыг бүрэн хангаж, биелүүлж ажиллана.</w:t>
      </w:r>
    </w:p>
    <w:p w14:paraId="48DCE6FE" w14:textId="77777777" w:rsidR="00EB630D" w:rsidRPr="005D49A8" w:rsidRDefault="00EB630D" w:rsidP="00EB630D">
      <w:pPr>
        <w:spacing w:before="1" w:after="0" w:line="240" w:lineRule="auto"/>
        <w:ind w:left="101"/>
        <w:jc w:val="both"/>
        <w:rPr>
          <w:rFonts w:ascii="Times New Roman" w:hAnsi="Times New Roman" w:cs="Times New Roman"/>
          <w:i/>
          <w:lang w:val="kk-KZ"/>
        </w:rPr>
      </w:pPr>
      <w:r w:rsidRPr="005D49A8">
        <w:rPr>
          <w:rFonts w:ascii="Times New Roman" w:hAnsi="Times New Roman" w:cs="Times New Roman"/>
          <w:i/>
          <w:lang w:val="kk-KZ"/>
        </w:rPr>
        <w:t>Өргөдөл</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гаргах</w:t>
      </w:r>
      <w:r w:rsidRPr="005D49A8">
        <w:rPr>
          <w:rFonts w:ascii="Times New Roman" w:hAnsi="Times New Roman" w:cs="Times New Roman"/>
          <w:i/>
          <w:spacing w:val="-2"/>
          <w:lang w:val="kk-KZ"/>
        </w:rPr>
        <w:t xml:space="preserve"> </w:t>
      </w:r>
      <w:r w:rsidRPr="005D49A8">
        <w:rPr>
          <w:rFonts w:ascii="Times New Roman" w:hAnsi="Times New Roman" w:cs="Times New Roman"/>
          <w:i/>
          <w:lang w:val="kk-KZ"/>
        </w:rPr>
        <w:t>эрх</w:t>
      </w:r>
      <w:r w:rsidRPr="005D49A8">
        <w:rPr>
          <w:rFonts w:ascii="Times New Roman" w:hAnsi="Times New Roman" w:cs="Times New Roman"/>
          <w:i/>
          <w:spacing w:val="-3"/>
          <w:lang w:val="kk-KZ"/>
        </w:rPr>
        <w:t xml:space="preserve"> </w:t>
      </w:r>
      <w:r w:rsidRPr="005D49A8">
        <w:rPr>
          <w:rFonts w:ascii="Times New Roman" w:hAnsi="Times New Roman" w:cs="Times New Roman"/>
          <w:i/>
          <w:lang w:val="kk-KZ"/>
        </w:rPr>
        <w:t>бүхий</w:t>
      </w:r>
      <w:r w:rsidRPr="005D49A8">
        <w:rPr>
          <w:rFonts w:ascii="Times New Roman" w:hAnsi="Times New Roman" w:cs="Times New Roman"/>
          <w:i/>
          <w:spacing w:val="-2"/>
          <w:lang w:val="kk-KZ"/>
        </w:rPr>
        <w:t xml:space="preserve"> </w:t>
      </w:r>
      <w:r w:rsidRPr="005D49A8">
        <w:rPr>
          <w:rFonts w:ascii="Times New Roman" w:hAnsi="Times New Roman" w:cs="Times New Roman"/>
          <w:i/>
          <w:lang w:val="kk-KZ"/>
        </w:rPr>
        <w:t>этгээд</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(тохирохыг</w:t>
      </w:r>
      <w:r w:rsidRPr="005D49A8">
        <w:rPr>
          <w:rFonts w:ascii="Times New Roman" w:hAnsi="Times New Roman" w:cs="Times New Roman"/>
          <w:i/>
          <w:spacing w:val="-2"/>
          <w:lang w:val="kk-KZ"/>
        </w:rPr>
        <w:t xml:space="preserve"> </w:t>
      </w:r>
      <w:r w:rsidRPr="005D49A8">
        <w:rPr>
          <w:rFonts w:ascii="Times New Roman" w:hAnsi="Times New Roman" w:cs="Times New Roman"/>
          <w:i/>
          <w:lang w:val="kk-KZ"/>
        </w:rPr>
        <w:t>сонгож</w:t>
      </w:r>
      <w:r w:rsidRPr="005D49A8">
        <w:rPr>
          <w:rFonts w:ascii="Times New Roman" w:hAnsi="Times New Roman" w:cs="Times New Roman"/>
          <w:i/>
          <w:spacing w:val="-3"/>
          <w:lang w:val="kk-KZ"/>
        </w:rPr>
        <w:t xml:space="preserve"> </w:t>
      </w:r>
      <w:r w:rsidRPr="005D49A8">
        <w:rPr>
          <w:rFonts w:ascii="Times New Roman" w:hAnsi="Times New Roman" w:cs="Times New Roman"/>
          <w:i/>
          <w:lang w:val="kk-KZ"/>
        </w:rPr>
        <w:t>“√”</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тэмдэглээ</w:t>
      </w:r>
      <w:r w:rsidRPr="005D49A8">
        <w:rPr>
          <w:rFonts w:ascii="Times New Roman" w:hAnsi="Times New Roman" w:cs="Times New Roman"/>
          <w:i/>
          <w:spacing w:val="-1"/>
          <w:lang w:val="kk-KZ"/>
        </w:rPr>
        <w:t xml:space="preserve"> </w:t>
      </w:r>
      <w:r w:rsidRPr="005D49A8">
        <w:rPr>
          <w:rFonts w:ascii="Times New Roman" w:hAnsi="Times New Roman" w:cs="Times New Roman"/>
          <w:i/>
          <w:spacing w:val="-2"/>
          <w:lang w:val="kk-KZ"/>
        </w:rPr>
        <w:t>хийнэ.):</w:t>
      </w:r>
    </w:p>
    <w:p w14:paraId="5D96794F" w14:textId="77777777" w:rsidR="00EB630D" w:rsidRPr="005D49A8" w:rsidRDefault="00EB630D" w:rsidP="00EB630D">
      <w:pPr>
        <w:pStyle w:val="ListParagraph"/>
        <w:widowControl w:val="0"/>
        <w:numPr>
          <w:ilvl w:val="0"/>
          <w:numId w:val="5"/>
        </w:numPr>
        <w:tabs>
          <w:tab w:val="left" w:pos="820"/>
        </w:tabs>
        <w:autoSpaceDE w:val="0"/>
        <w:autoSpaceDN w:val="0"/>
        <w:spacing w:before="240" w:after="0" w:line="276" w:lineRule="auto"/>
        <w:ind w:left="820" w:hanging="359"/>
        <w:contextualSpacing w:val="0"/>
        <w:rPr>
          <w:rFonts w:ascii="Times New Roman" w:hAnsi="Times New Roman" w:cs="Times New Roman"/>
        </w:rPr>
      </w:pPr>
      <w:proofErr w:type="spellStart"/>
      <w:r w:rsidRPr="005D49A8">
        <w:rPr>
          <w:rFonts w:ascii="Times New Roman" w:hAnsi="Times New Roman" w:cs="Times New Roman"/>
        </w:rPr>
        <w:t>Гүйцэтгэх</w:t>
      </w:r>
      <w:proofErr w:type="spellEnd"/>
      <w:r w:rsidRPr="005D49A8">
        <w:rPr>
          <w:rFonts w:ascii="Times New Roman" w:hAnsi="Times New Roman" w:cs="Times New Roman"/>
          <w:spacing w:val="-6"/>
        </w:rPr>
        <w:t xml:space="preserve"> </w:t>
      </w:r>
      <w:proofErr w:type="spellStart"/>
      <w:r w:rsidRPr="005D49A8">
        <w:rPr>
          <w:rFonts w:ascii="Times New Roman" w:hAnsi="Times New Roman" w:cs="Times New Roman"/>
          <w:spacing w:val="-2"/>
        </w:rPr>
        <w:t>удирдлага</w:t>
      </w:r>
      <w:proofErr w:type="spellEnd"/>
    </w:p>
    <w:p w14:paraId="70B8C023" w14:textId="77777777" w:rsidR="00EB630D" w:rsidRPr="005D49A8" w:rsidRDefault="00EB630D" w:rsidP="00EB630D">
      <w:pPr>
        <w:pStyle w:val="ListParagraph"/>
        <w:widowControl w:val="0"/>
        <w:numPr>
          <w:ilvl w:val="0"/>
          <w:numId w:val="5"/>
        </w:numPr>
        <w:tabs>
          <w:tab w:val="left" w:pos="820"/>
        </w:tabs>
        <w:autoSpaceDE w:val="0"/>
        <w:autoSpaceDN w:val="0"/>
        <w:spacing w:after="0" w:line="276" w:lineRule="auto"/>
        <w:ind w:left="820" w:hanging="359"/>
        <w:contextualSpacing w:val="0"/>
        <w:rPr>
          <w:rFonts w:ascii="Times New Roman" w:hAnsi="Times New Roman" w:cs="Times New Roman"/>
        </w:rPr>
      </w:pPr>
      <w:proofErr w:type="spellStart"/>
      <w:r w:rsidRPr="005D49A8">
        <w:rPr>
          <w:rFonts w:ascii="Times New Roman" w:hAnsi="Times New Roman" w:cs="Times New Roman"/>
        </w:rPr>
        <w:t>Үүсгэн</w:t>
      </w:r>
      <w:proofErr w:type="spellEnd"/>
      <w:r w:rsidRPr="005D49A8">
        <w:rPr>
          <w:rFonts w:ascii="Times New Roman" w:hAnsi="Times New Roman" w:cs="Times New Roman"/>
          <w:spacing w:val="-3"/>
        </w:rPr>
        <w:t xml:space="preserve"> </w:t>
      </w:r>
      <w:proofErr w:type="spellStart"/>
      <w:r w:rsidRPr="005D49A8">
        <w:rPr>
          <w:rFonts w:ascii="Times New Roman" w:hAnsi="Times New Roman" w:cs="Times New Roman"/>
        </w:rPr>
        <w:t>байгуулагч</w:t>
      </w:r>
      <w:proofErr w:type="spellEnd"/>
      <w:r w:rsidRPr="005D49A8">
        <w:rPr>
          <w:rFonts w:ascii="Times New Roman" w:hAnsi="Times New Roman" w:cs="Times New Roman"/>
        </w:rPr>
        <w:t>,</w:t>
      </w:r>
      <w:r w:rsidRPr="005D49A8">
        <w:rPr>
          <w:rFonts w:ascii="Times New Roman" w:hAnsi="Times New Roman" w:cs="Times New Roman"/>
          <w:spacing w:val="-3"/>
        </w:rPr>
        <w:t xml:space="preserve"> </w:t>
      </w:r>
      <w:proofErr w:type="spellStart"/>
      <w:r w:rsidRPr="005D49A8">
        <w:rPr>
          <w:rFonts w:ascii="Times New Roman" w:hAnsi="Times New Roman" w:cs="Times New Roman"/>
        </w:rPr>
        <w:t>хувьцаа</w:t>
      </w:r>
      <w:proofErr w:type="spellEnd"/>
      <w:r w:rsidRPr="005D49A8">
        <w:rPr>
          <w:rFonts w:ascii="Times New Roman" w:hAnsi="Times New Roman" w:cs="Times New Roman"/>
          <w:spacing w:val="-4"/>
        </w:rPr>
        <w:t xml:space="preserve"> </w:t>
      </w:r>
      <w:proofErr w:type="spellStart"/>
      <w:r w:rsidRPr="005D49A8">
        <w:rPr>
          <w:rFonts w:ascii="Times New Roman" w:hAnsi="Times New Roman" w:cs="Times New Roman"/>
          <w:spacing w:val="-2"/>
        </w:rPr>
        <w:t>эзэмшигч</w:t>
      </w:r>
      <w:proofErr w:type="spellEnd"/>
    </w:p>
    <w:p w14:paraId="7AAFE2E4" w14:textId="77777777" w:rsidR="00EB630D" w:rsidRPr="005D49A8" w:rsidRDefault="00EB630D" w:rsidP="00EB630D">
      <w:pPr>
        <w:pStyle w:val="ListParagraph"/>
        <w:widowControl w:val="0"/>
        <w:numPr>
          <w:ilvl w:val="0"/>
          <w:numId w:val="5"/>
        </w:numPr>
        <w:tabs>
          <w:tab w:val="left" w:pos="820"/>
        </w:tabs>
        <w:autoSpaceDE w:val="0"/>
        <w:autoSpaceDN w:val="0"/>
        <w:spacing w:after="0" w:line="276" w:lineRule="auto"/>
        <w:ind w:left="820" w:hanging="359"/>
        <w:contextualSpacing w:val="0"/>
        <w:rPr>
          <w:rFonts w:ascii="Times New Roman" w:hAnsi="Times New Roman" w:cs="Times New Roman"/>
        </w:rPr>
      </w:pPr>
      <w:proofErr w:type="spellStart"/>
      <w:r w:rsidRPr="005D49A8">
        <w:rPr>
          <w:rFonts w:ascii="Times New Roman" w:hAnsi="Times New Roman" w:cs="Times New Roman"/>
        </w:rPr>
        <w:t>Итгэмжлэлээр</w:t>
      </w:r>
      <w:proofErr w:type="spellEnd"/>
      <w:r w:rsidRPr="005D49A8">
        <w:rPr>
          <w:rFonts w:ascii="Times New Roman" w:hAnsi="Times New Roman" w:cs="Times New Roman"/>
          <w:spacing w:val="-5"/>
        </w:rPr>
        <w:t xml:space="preserve"> </w:t>
      </w:r>
      <w:proofErr w:type="spellStart"/>
      <w:r w:rsidRPr="005D49A8">
        <w:rPr>
          <w:rFonts w:ascii="Times New Roman" w:hAnsi="Times New Roman" w:cs="Times New Roman"/>
        </w:rPr>
        <w:t>эрх</w:t>
      </w:r>
      <w:proofErr w:type="spellEnd"/>
      <w:r w:rsidRPr="005D49A8">
        <w:rPr>
          <w:rFonts w:ascii="Times New Roman" w:hAnsi="Times New Roman" w:cs="Times New Roman"/>
          <w:spacing w:val="-1"/>
        </w:rPr>
        <w:t xml:space="preserve"> </w:t>
      </w:r>
      <w:proofErr w:type="spellStart"/>
      <w:r w:rsidRPr="005D49A8">
        <w:rPr>
          <w:rFonts w:ascii="Times New Roman" w:hAnsi="Times New Roman" w:cs="Times New Roman"/>
        </w:rPr>
        <w:t>олгогдсон</w:t>
      </w:r>
      <w:proofErr w:type="spellEnd"/>
      <w:r w:rsidRPr="005D49A8">
        <w:rPr>
          <w:rFonts w:ascii="Times New Roman" w:hAnsi="Times New Roman" w:cs="Times New Roman"/>
          <w:spacing w:val="-2"/>
        </w:rPr>
        <w:t xml:space="preserve"> </w:t>
      </w:r>
      <w:proofErr w:type="spellStart"/>
      <w:r w:rsidRPr="005D49A8">
        <w:rPr>
          <w:rFonts w:ascii="Times New Roman" w:hAnsi="Times New Roman" w:cs="Times New Roman"/>
        </w:rPr>
        <w:t>бусад</w:t>
      </w:r>
      <w:proofErr w:type="spellEnd"/>
      <w:r w:rsidRPr="005D49A8">
        <w:rPr>
          <w:rFonts w:ascii="Times New Roman" w:hAnsi="Times New Roman" w:cs="Times New Roman"/>
          <w:spacing w:val="-2"/>
        </w:rPr>
        <w:t xml:space="preserve"> </w:t>
      </w:r>
      <w:proofErr w:type="spellStart"/>
      <w:r w:rsidRPr="005D49A8">
        <w:rPr>
          <w:rFonts w:ascii="Times New Roman" w:hAnsi="Times New Roman" w:cs="Times New Roman"/>
          <w:spacing w:val="-2"/>
        </w:rPr>
        <w:t>этгээд</w:t>
      </w:r>
      <w:proofErr w:type="spellEnd"/>
    </w:p>
    <w:p w14:paraId="48A03F7C" w14:textId="77777777" w:rsidR="00EB630D" w:rsidRPr="005D49A8" w:rsidRDefault="00EB630D" w:rsidP="00EB630D">
      <w:pPr>
        <w:pStyle w:val="BodyText"/>
        <w:spacing w:before="0"/>
        <w:ind w:left="0"/>
        <w:jc w:val="left"/>
        <w:rPr>
          <w:sz w:val="20"/>
        </w:rPr>
      </w:pPr>
    </w:p>
    <w:tbl>
      <w:tblPr>
        <w:tblW w:w="0" w:type="auto"/>
        <w:tblInd w:w="166" w:type="dxa"/>
        <w:tblLayout w:type="fixed"/>
        <w:tblCellMar>
          <w:left w:w="0" w:type="dxa"/>
          <w:right w:w="0" w:type="dxa"/>
        </w:tblCellMar>
        <w:tblLook w:val="01E0" w:firstRow="1" w:lastRow="1" w:firstColumn="1" w:lastColumn="1" w:noHBand="0" w:noVBand="0"/>
      </w:tblPr>
      <w:tblGrid>
        <w:gridCol w:w="4596"/>
        <w:gridCol w:w="4590"/>
      </w:tblGrid>
      <w:tr w:rsidR="00EB630D" w:rsidRPr="005D49A8" w14:paraId="370C0FA5" w14:textId="77777777" w:rsidTr="00A53F2C">
        <w:trPr>
          <w:trHeight w:val="352"/>
        </w:trPr>
        <w:tc>
          <w:tcPr>
            <w:tcW w:w="4596" w:type="dxa"/>
          </w:tcPr>
          <w:p w14:paraId="46B05F39" w14:textId="77777777" w:rsidR="00EB630D" w:rsidRPr="005D49A8" w:rsidRDefault="00EB630D">
            <w:pPr>
              <w:pStyle w:val="TableParagraph"/>
              <w:tabs>
                <w:tab w:val="left" w:pos="4148"/>
              </w:tabs>
              <w:ind w:left="50"/>
              <w:rPr>
                <w:sz w:val="24"/>
              </w:rPr>
            </w:pPr>
            <w:r w:rsidRPr="005D49A8">
              <w:rPr>
                <w:sz w:val="24"/>
              </w:rPr>
              <w:t>Овог, нэр:</w:t>
            </w:r>
            <w:r w:rsidRPr="005D49A8">
              <w:rPr>
                <w:spacing w:val="40"/>
                <w:sz w:val="24"/>
              </w:rPr>
              <w:t xml:space="preserve"> </w:t>
            </w:r>
            <w:r w:rsidRPr="005D49A8">
              <w:rPr>
                <w:sz w:val="24"/>
                <w:u w:val="single"/>
              </w:rPr>
              <w:tab/>
            </w:r>
          </w:p>
        </w:tc>
        <w:tc>
          <w:tcPr>
            <w:tcW w:w="4590" w:type="dxa"/>
          </w:tcPr>
          <w:p w14:paraId="7741EC1D" w14:textId="24AB3610" w:rsidR="00EB630D" w:rsidRPr="005D49A8" w:rsidRDefault="063A48CC" w:rsidP="00A53F2C">
            <w:pPr>
              <w:pStyle w:val="TableParagraph"/>
              <w:tabs>
                <w:tab w:val="left" w:pos="4078"/>
              </w:tabs>
              <w:ind w:right="7"/>
              <w:jc w:val="right"/>
              <w:rPr>
                <w:sz w:val="24"/>
                <w:szCs w:val="24"/>
              </w:rPr>
            </w:pPr>
            <w:r w:rsidRPr="005D49A8">
              <w:rPr>
                <w:sz w:val="24"/>
                <w:szCs w:val="24"/>
              </w:rPr>
              <w:t>Иргэний бүртгэлийн</w:t>
            </w:r>
            <w:r w:rsidR="00EB630D" w:rsidRPr="005D49A8">
              <w:rPr>
                <w:sz w:val="24"/>
                <w:szCs w:val="24"/>
              </w:rPr>
              <w:t xml:space="preserve"> дугаар:</w:t>
            </w:r>
            <w:r w:rsidR="00EB630D" w:rsidRPr="005D49A8">
              <w:rPr>
                <w:spacing w:val="40"/>
                <w:sz w:val="24"/>
                <w:szCs w:val="24"/>
              </w:rPr>
              <w:t xml:space="preserve"> </w:t>
            </w:r>
            <w:r w:rsidR="00EB630D" w:rsidRPr="005D49A8">
              <w:rPr>
                <w:sz w:val="24"/>
                <w:u w:val="single"/>
              </w:rPr>
              <w:tab/>
            </w:r>
          </w:p>
        </w:tc>
      </w:tr>
      <w:tr w:rsidR="00EB630D" w:rsidRPr="005D49A8" w14:paraId="5B656765" w14:textId="77777777" w:rsidTr="00A53F2C">
        <w:trPr>
          <w:trHeight w:val="352"/>
        </w:trPr>
        <w:tc>
          <w:tcPr>
            <w:tcW w:w="4596" w:type="dxa"/>
          </w:tcPr>
          <w:p w14:paraId="64C0F133" w14:textId="77777777" w:rsidR="00EB630D" w:rsidRPr="005D49A8" w:rsidRDefault="00EB630D">
            <w:pPr>
              <w:pStyle w:val="TableParagraph"/>
              <w:tabs>
                <w:tab w:val="left" w:pos="4143"/>
              </w:tabs>
              <w:ind w:left="50"/>
              <w:rPr>
                <w:sz w:val="24"/>
              </w:rPr>
            </w:pPr>
            <w:r w:rsidRPr="005D49A8">
              <w:rPr>
                <w:sz w:val="24"/>
              </w:rPr>
              <w:t>Албан тушаал:</w:t>
            </w:r>
            <w:r w:rsidRPr="005D49A8">
              <w:rPr>
                <w:spacing w:val="40"/>
                <w:sz w:val="24"/>
              </w:rPr>
              <w:t xml:space="preserve"> </w:t>
            </w:r>
            <w:r w:rsidRPr="005D49A8">
              <w:rPr>
                <w:sz w:val="24"/>
                <w:u w:val="single"/>
              </w:rPr>
              <w:tab/>
            </w:r>
          </w:p>
        </w:tc>
        <w:tc>
          <w:tcPr>
            <w:tcW w:w="4590" w:type="dxa"/>
          </w:tcPr>
          <w:p w14:paraId="58F21D93" w14:textId="77777777" w:rsidR="00EB630D" w:rsidRPr="005D49A8" w:rsidRDefault="00EB630D">
            <w:pPr>
              <w:pStyle w:val="TableParagraph"/>
              <w:tabs>
                <w:tab w:val="left" w:pos="1875"/>
                <w:tab w:val="left" w:pos="4092"/>
              </w:tabs>
              <w:ind w:right="-15"/>
              <w:jc w:val="right"/>
              <w:rPr>
                <w:sz w:val="24"/>
              </w:rPr>
            </w:pPr>
            <w:r w:rsidRPr="005D49A8">
              <w:rPr>
                <w:sz w:val="24"/>
              </w:rPr>
              <w:t>Утасны</w:t>
            </w:r>
            <w:r w:rsidRPr="005D49A8">
              <w:rPr>
                <w:spacing w:val="-2"/>
                <w:sz w:val="24"/>
              </w:rPr>
              <w:t xml:space="preserve"> дугаар:</w:t>
            </w:r>
            <w:r w:rsidRPr="005D49A8">
              <w:rPr>
                <w:sz w:val="24"/>
              </w:rPr>
              <w:tab/>
            </w:r>
            <w:r w:rsidRPr="005D49A8">
              <w:rPr>
                <w:sz w:val="24"/>
                <w:u w:val="single"/>
              </w:rPr>
              <w:tab/>
            </w:r>
          </w:p>
        </w:tc>
      </w:tr>
    </w:tbl>
    <w:p w14:paraId="5C3C631C" w14:textId="77777777" w:rsidR="00EB630D" w:rsidRPr="005D49A8" w:rsidRDefault="00EB630D" w:rsidP="00EB630D">
      <w:pPr>
        <w:pStyle w:val="BodyText"/>
        <w:spacing w:before="0"/>
        <w:ind w:left="0"/>
        <w:jc w:val="left"/>
      </w:pPr>
    </w:p>
    <w:p w14:paraId="13B305B6" w14:textId="77777777" w:rsidR="00EB630D" w:rsidRPr="005D49A8" w:rsidRDefault="00EB630D" w:rsidP="00EB630D">
      <w:pPr>
        <w:pStyle w:val="BodyText"/>
        <w:spacing w:before="0"/>
        <w:jc w:val="left"/>
      </w:pPr>
      <w:r w:rsidRPr="005D49A8">
        <w:t xml:space="preserve">Өргөдөл </w:t>
      </w:r>
      <w:r w:rsidRPr="005D49A8">
        <w:rPr>
          <w:spacing w:val="-2"/>
        </w:rPr>
        <w:t>гаргагч:</w:t>
      </w:r>
    </w:p>
    <w:tbl>
      <w:tblPr>
        <w:tblW w:w="0" w:type="auto"/>
        <w:tblInd w:w="166" w:type="dxa"/>
        <w:tblLayout w:type="fixed"/>
        <w:tblCellMar>
          <w:left w:w="0" w:type="dxa"/>
          <w:right w:w="0" w:type="dxa"/>
        </w:tblCellMar>
        <w:tblLook w:val="01E0" w:firstRow="1" w:lastRow="1" w:firstColumn="1" w:lastColumn="1" w:noHBand="0" w:noVBand="0"/>
      </w:tblPr>
      <w:tblGrid>
        <w:gridCol w:w="2581"/>
        <w:gridCol w:w="3813"/>
        <w:gridCol w:w="3292"/>
      </w:tblGrid>
      <w:tr w:rsidR="00EB630D" w:rsidRPr="005D49A8" w14:paraId="0DB75B6B" w14:textId="77777777">
        <w:trPr>
          <w:trHeight w:val="631"/>
        </w:trPr>
        <w:tc>
          <w:tcPr>
            <w:tcW w:w="2581" w:type="dxa"/>
          </w:tcPr>
          <w:p w14:paraId="55EED71B" w14:textId="77777777" w:rsidR="00EB630D" w:rsidRPr="005D49A8" w:rsidRDefault="00EB630D">
            <w:pPr>
              <w:pStyle w:val="TableParagraph"/>
              <w:ind w:left="50"/>
              <w:rPr>
                <w:i/>
                <w:sz w:val="24"/>
              </w:rPr>
            </w:pPr>
            <w:r w:rsidRPr="005D49A8">
              <w:rPr>
                <w:i/>
                <w:sz w:val="24"/>
              </w:rPr>
              <w:t>Хуулийн</w:t>
            </w:r>
            <w:r w:rsidRPr="005D49A8">
              <w:rPr>
                <w:i/>
                <w:spacing w:val="-5"/>
                <w:sz w:val="24"/>
              </w:rPr>
              <w:t xml:space="preserve"> </w:t>
            </w:r>
            <w:r w:rsidRPr="005D49A8">
              <w:rPr>
                <w:i/>
                <w:spacing w:val="-2"/>
                <w:sz w:val="24"/>
              </w:rPr>
              <w:t>этгээдийн</w:t>
            </w:r>
          </w:p>
          <w:p w14:paraId="46BF054B" w14:textId="77777777" w:rsidR="00EB630D" w:rsidRPr="005D49A8" w:rsidRDefault="00EB630D">
            <w:pPr>
              <w:pStyle w:val="TableParagraph"/>
              <w:ind w:left="50"/>
              <w:rPr>
                <w:i/>
                <w:sz w:val="24"/>
              </w:rPr>
            </w:pPr>
            <w:r w:rsidRPr="005D49A8">
              <w:rPr>
                <w:i/>
                <w:spacing w:val="-2"/>
                <w:sz w:val="24"/>
              </w:rPr>
              <w:t>Тэмдэг</w:t>
            </w:r>
          </w:p>
        </w:tc>
        <w:tc>
          <w:tcPr>
            <w:tcW w:w="3813" w:type="dxa"/>
          </w:tcPr>
          <w:p w14:paraId="293AE9F6" w14:textId="77777777" w:rsidR="00EB630D" w:rsidRPr="005D49A8" w:rsidRDefault="00EB630D">
            <w:pPr>
              <w:pStyle w:val="TableParagraph"/>
              <w:tabs>
                <w:tab w:val="left" w:pos="3759"/>
              </w:tabs>
              <w:ind w:left="584"/>
              <w:rPr>
                <w:sz w:val="24"/>
              </w:rPr>
            </w:pPr>
            <w:r w:rsidRPr="005D49A8">
              <w:rPr>
                <w:sz w:val="24"/>
                <w:u w:val="single"/>
              </w:rPr>
              <w:t xml:space="preserve"> </w:t>
            </w:r>
            <w:r w:rsidRPr="005D49A8">
              <w:rPr>
                <w:sz w:val="24"/>
                <w:u w:val="single"/>
              </w:rPr>
              <w:tab/>
            </w:r>
          </w:p>
        </w:tc>
        <w:tc>
          <w:tcPr>
            <w:tcW w:w="3292" w:type="dxa"/>
          </w:tcPr>
          <w:p w14:paraId="542E426E" w14:textId="77777777" w:rsidR="00EB630D" w:rsidRPr="005D49A8" w:rsidRDefault="00EB630D">
            <w:pPr>
              <w:pStyle w:val="TableParagraph"/>
              <w:tabs>
                <w:tab w:val="left" w:pos="3174"/>
              </w:tabs>
              <w:ind w:left="108"/>
              <w:rPr>
                <w:sz w:val="24"/>
              </w:rPr>
            </w:pPr>
            <w:r w:rsidRPr="005D49A8">
              <w:rPr>
                <w:spacing w:val="-10"/>
                <w:sz w:val="24"/>
              </w:rPr>
              <w:t>/</w:t>
            </w:r>
            <w:r w:rsidRPr="005D49A8">
              <w:rPr>
                <w:sz w:val="24"/>
                <w:u w:val="single"/>
              </w:rPr>
              <w:tab/>
            </w:r>
            <w:r w:rsidRPr="005D49A8">
              <w:rPr>
                <w:spacing w:val="-10"/>
                <w:sz w:val="24"/>
              </w:rPr>
              <w:t>/</w:t>
            </w:r>
          </w:p>
        </w:tc>
      </w:tr>
      <w:tr w:rsidR="00EB630D" w:rsidRPr="005D49A8" w14:paraId="2F9A5642" w14:textId="77777777">
        <w:trPr>
          <w:trHeight w:val="311"/>
        </w:trPr>
        <w:tc>
          <w:tcPr>
            <w:tcW w:w="2581" w:type="dxa"/>
          </w:tcPr>
          <w:p w14:paraId="4E3AC919" w14:textId="77777777" w:rsidR="00EB630D" w:rsidRPr="005D49A8" w:rsidRDefault="00EB630D">
            <w:pPr>
              <w:pStyle w:val="TableParagraph"/>
            </w:pPr>
          </w:p>
        </w:tc>
        <w:tc>
          <w:tcPr>
            <w:tcW w:w="3813" w:type="dxa"/>
          </w:tcPr>
          <w:p w14:paraId="4041AAE2" w14:textId="77777777" w:rsidR="00EB630D" w:rsidRPr="005D49A8" w:rsidRDefault="00EB630D">
            <w:pPr>
              <w:pStyle w:val="TableParagraph"/>
              <w:ind w:left="584"/>
              <w:rPr>
                <w:sz w:val="24"/>
                <w:lang w:val="en-US"/>
              </w:rPr>
            </w:pPr>
            <w:r w:rsidRPr="005D49A8">
              <w:rPr>
                <w:sz w:val="24"/>
                <w:lang w:val="en-US"/>
              </w:rPr>
              <w:t>(</w:t>
            </w:r>
            <w:r w:rsidRPr="005D49A8">
              <w:rPr>
                <w:sz w:val="24"/>
              </w:rPr>
              <w:t>гарын</w:t>
            </w:r>
            <w:r w:rsidRPr="005D49A8">
              <w:rPr>
                <w:spacing w:val="-1"/>
                <w:sz w:val="24"/>
              </w:rPr>
              <w:t xml:space="preserve"> </w:t>
            </w:r>
            <w:r w:rsidRPr="005D49A8">
              <w:rPr>
                <w:spacing w:val="-2"/>
                <w:sz w:val="24"/>
              </w:rPr>
              <w:t>үсэг</w:t>
            </w:r>
            <w:r w:rsidRPr="005D49A8">
              <w:rPr>
                <w:spacing w:val="-2"/>
                <w:sz w:val="24"/>
                <w:lang w:val="en-US"/>
              </w:rPr>
              <w:t>)</w:t>
            </w:r>
          </w:p>
        </w:tc>
        <w:tc>
          <w:tcPr>
            <w:tcW w:w="3292" w:type="dxa"/>
          </w:tcPr>
          <w:p w14:paraId="32458209" w14:textId="77777777" w:rsidR="00EB630D" w:rsidRPr="005D49A8" w:rsidRDefault="00EB630D">
            <w:pPr>
              <w:pStyle w:val="TableParagraph"/>
              <w:ind w:left="108"/>
              <w:rPr>
                <w:sz w:val="24"/>
                <w:lang w:val="en-US"/>
              </w:rPr>
            </w:pPr>
            <w:r w:rsidRPr="005D49A8">
              <w:rPr>
                <w:sz w:val="24"/>
                <w:lang w:val="en-US"/>
              </w:rPr>
              <w:t>(</w:t>
            </w:r>
            <w:r w:rsidRPr="005D49A8">
              <w:rPr>
                <w:sz w:val="24"/>
              </w:rPr>
              <w:t>гарын</w:t>
            </w:r>
            <w:r w:rsidRPr="005D49A8">
              <w:rPr>
                <w:spacing w:val="-2"/>
                <w:sz w:val="24"/>
              </w:rPr>
              <w:t xml:space="preserve"> </w:t>
            </w:r>
            <w:r w:rsidRPr="005D49A8">
              <w:rPr>
                <w:sz w:val="24"/>
              </w:rPr>
              <w:t>үсгийн</w:t>
            </w:r>
            <w:r w:rsidRPr="005D49A8">
              <w:rPr>
                <w:spacing w:val="-1"/>
                <w:sz w:val="24"/>
              </w:rPr>
              <w:t xml:space="preserve"> </w:t>
            </w:r>
            <w:r w:rsidRPr="005D49A8">
              <w:rPr>
                <w:spacing w:val="-2"/>
                <w:sz w:val="24"/>
              </w:rPr>
              <w:t>тайлал</w:t>
            </w:r>
            <w:r w:rsidRPr="005D49A8">
              <w:rPr>
                <w:spacing w:val="-2"/>
                <w:sz w:val="24"/>
                <w:lang w:val="en-US"/>
              </w:rPr>
              <w:t>)</w:t>
            </w:r>
          </w:p>
        </w:tc>
      </w:tr>
    </w:tbl>
    <w:p w14:paraId="4EEBE44A" w14:textId="77777777" w:rsidR="00EB630D" w:rsidRPr="005D49A8" w:rsidRDefault="00EB630D" w:rsidP="00EB630D">
      <w:pPr>
        <w:tabs>
          <w:tab w:val="left" w:pos="915"/>
        </w:tabs>
        <w:rPr>
          <w:rFonts w:ascii="Times New Roman" w:hAnsi="Times New Roman" w:cs="Times New Roman"/>
        </w:rPr>
        <w:sectPr w:rsidR="00EB630D" w:rsidRPr="005D49A8" w:rsidSect="000C19B3">
          <w:headerReference w:type="default" r:id="rId7"/>
          <w:pgSz w:w="11930" w:h="16860"/>
          <w:pgMar w:top="990" w:right="320" w:bottom="993" w:left="1200" w:header="720" w:footer="720" w:gutter="0"/>
          <w:cols w:space="720"/>
        </w:sectPr>
      </w:pPr>
    </w:p>
    <w:p w14:paraId="594C2F8E" w14:textId="1E3EE1E4" w:rsidR="00AE6B2E" w:rsidRPr="005D49A8" w:rsidRDefault="00341E05" w:rsidP="00341E05">
      <w:pPr>
        <w:ind w:left="450" w:right="-540"/>
        <w:jc w:val="right"/>
        <w:rPr>
          <w:rFonts w:ascii="Times New Roman" w:eastAsia="Times New Roman" w:hAnsi="Times New Roman" w:cs="Times New Roman"/>
        </w:rPr>
      </w:pPr>
      <w:r w:rsidRPr="005D49A8">
        <w:rPr>
          <w:rFonts w:ascii="Times New Roman" w:eastAsia="Times New Roman" w:hAnsi="Times New Roman" w:cs="Times New Roman"/>
          <w:lang w:val="mn-MN"/>
        </w:rPr>
        <w:lastRenderedPageBreak/>
        <w:t>“Хувьцааны хамтын санхүүжилтийн үйл ажиллагааг эрхлэх этгээдийн үйл ажиллагаа, түүний программ хангамжид тавих нөхцөл, шаардлагыг тогтоох тухай журам”-</w:t>
      </w:r>
      <w:proofErr w:type="spellStart"/>
      <w:r w:rsidR="00AE6B2E" w:rsidRPr="005D49A8">
        <w:rPr>
          <w:rFonts w:ascii="Times New Roman" w:eastAsia="Times New Roman" w:hAnsi="Times New Roman" w:cs="Times New Roman"/>
        </w:rPr>
        <w:t>ын</w:t>
      </w:r>
      <w:proofErr w:type="spellEnd"/>
      <w:r w:rsidR="00AE6B2E" w:rsidRPr="005D49A8">
        <w:rPr>
          <w:rFonts w:ascii="Times New Roman" w:eastAsia="Times New Roman" w:hAnsi="Times New Roman" w:cs="Times New Roman"/>
        </w:rPr>
        <w:t xml:space="preserve"> </w:t>
      </w:r>
      <w:r w:rsidR="00AE6B2E" w:rsidRPr="005D49A8">
        <w:rPr>
          <w:rFonts w:ascii="Times New Roman" w:eastAsia="Times New Roman" w:hAnsi="Times New Roman" w:cs="Times New Roman"/>
          <w:lang w:val="mn-MN"/>
        </w:rPr>
        <w:t>гуравду</w:t>
      </w:r>
      <w:proofErr w:type="spellStart"/>
      <w:r w:rsidR="00AE6B2E" w:rsidRPr="005D49A8">
        <w:rPr>
          <w:rFonts w:ascii="Times New Roman" w:eastAsia="Times New Roman" w:hAnsi="Times New Roman" w:cs="Times New Roman"/>
        </w:rPr>
        <w:t>гаар</w:t>
      </w:r>
      <w:proofErr w:type="spellEnd"/>
      <w:r w:rsidR="00AE6B2E" w:rsidRPr="005D49A8">
        <w:rPr>
          <w:rFonts w:ascii="Times New Roman" w:eastAsia="Times New Roman" w:hAnsi="Times New Roman" w:cs="Times New Roman"/>
        </w:rPr>
        <w:t xml:space="preserve"> </w:t>
      </w:r>
      <w:proofErr w:type="spellStart"/>
      <w:r w:rsidR="00AE6B2E" w:rsidRPr="005D49A8">
        <w:rPr>
          <w:rFonts w:ascii="Times New Roman" w:eastAsia="Times New Roman" w:hAnsi="Times New Roman" w:cs="Times New Roman"/>
        </w:rPr>
        <w:t>хавсралт</w:t>
      </w:r>
      <w:proofErr w:type="spellEnd"/>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2"/>
        <w:gridCol w:w="7766"/>
        <w:gridCol w:w="1237"/>
      </w:tblGrid>
      <w:tr w:rsidR="00AE6B2E" w:rsidRPr="00E04F11" w14:paraId="7477450D" w14:textId="77777777" w:rsidTr="49D209DB">
        <w:trPr>
          <w:trHeight w:val="20"/>
        </w:trPr>
        <w:tc>
          <w:tcPr>
            <w:tcW w:w="615" w:type="dxa"/>
            <w:shd w:val="clear" w:color="auto" w:fill="DEEBF6"/>
            <w:tcMar>
              <w:top w:w="75" w:type="dxa"/>
              <w:left w:w="75" w:type="dxa"/>
              <w:bottom w:w="75" w:type="dxa"/>
              <w:right w:w="75" w:type="dxa"/>
            </w:tcMar>
            <w:vAlign w:val="center"/>
            <w:hideMark/>
          </w:tcPr>
          <w:p w14:paraId="5D94F393" w14:textId="77777777" w:rsidR="00AE6B2E" w:rsidRPr="00E04F11" w:rsidRDefault="00AE6B2E" w:rsidP="003B74DB">
            <w:pPr>
              <w:spacing w:after="0" w:line="240" w:lineRule="auto"/>
              <w:jc w:val="center"/>
              <w:rPr>
                <w:rFonts w:ascii="Times New Roman" w:eastAsia="Times New Roman" w:hAnsi="Times New Roman" w:cs="Times New Roman"/>
                <w:b/>
                <w:color w:val="333333"/>
                <w:lang w:eastAsia="en-US"/>
              </w:rPr>
            </w:pPr>
            <w:r w:rsidRPr="00E04F11">
              <w:rPr>
                <w:rFonts w:ascii="Times New Roman" w:eastAsia="Times New Roman" w:hAnsi="Times New Roman" w:cs="Times New Roman"/>
                <w:b/>
                <w:color w:val="000000"/>
                <w:lang w:eastAsia="en-US"/>
              </w:rPr>
              <w:t>№</w:t>
            </w:r>
          </w:p>
        </w:tc>
        <w:tc>
          <w:tcPr>
            <w:tcW w:w="7853" w:type="dxa"/>
            <w:shd w:val="clear" w:color="auto" w:fill="DEEBF6"/>
            <w:tcMar>
              <w:top w:w="75" w:type="dxa"/>
              <w:left w:w="75" w:type="dxa"/>
              <w:bottom w:w="75" w:type="dxa"/>
              <w:right w:w="75" w:type="dxa"/>
            </w:tcMar>
            <w:vAlign w:val="center"/>
            <w:hideMark/>
          </w:tcPr>
          <w:p w14:paraId="365146BD" w14:textId="77777777" w:rsidR="00AE6B2E" w:rsidRPr="00E04F11" w:rsidRDefault="00AE6B2E" w:rsidP="003B74DB">
            <w:pPr>
              <w:spacing w:after="0" w:line="240" w:lineRule="auto"/>
              <w:jc w:val="center"/>
              <w:rPr>
                <w:rFonts w:ascii="Times New Roman" w:eastAsia="Times New Roman" w:hAnsi="Times New Roman" w:cs="Times New Roman"/>
                <w:b/>
                <w:color w:val="333333"/>
                <w:lang w:eastAsia="en-US"/>
              </w:rPr>
            </w:pPr>
            <w:proofErr w:type="spellStart"/>
            <w:r w:rsidRPr="00E04F11">
              <w:rPr>
                <w:rFonts w:ascii="Times New Roman" w:eastAsia="Times New Roman" w:hAnsi="Times New Roman" w:cs="Times New Roman"/>
                <w:b/>
                <w:color w:val="000000"/>
                <w:lang w:eastAsia="en-US"/>
              </w:rPr>
              <w:t>Бүрдүүлэх</w:t>
            </w:r>
            <w:proofErr w:type="spellEnd"/>
            <w:r w:rsidRPr="00E04F11">
              <w:rPr>
                <w:rFonts w:ascii="Times New Roman" w:eastAsia="Times New Roman" w:hAnsi="Times New Roman" w:cs="Times New Roman"/>
                <w:b/>
                <w:color w:val="000000"/>
                <w:lang w:eastAsia="en-US"/>
              </w:rPr>
              <w:t xml:space="preserve"> </w:t>
            </w:r>
            <w:proofErr w:type="spellStart"/>
            <w:r w:rsidRPr="00E04F11">
              <w:rPr>
                <w:rFonts w:ascii="Times New Roman" w:eastAsia="Times New Roman" w:hAnsi="Times New Roman" w:cs="Times New Roman"/>
                <w:b/>
                <w:color w:val="000000"/>
                <w:lang w:eastAsia="en-US"/>
              </w:rPr>
              <w:t>баримт</w:t>
            </w:r>
            <w:proofErr w:type="spellEnd"/>
            <w:r w:rsidRPr="00E04F11">
              <w:rPr>
                <w:rFonts w:ascii="Times New Roman" w:eastAsia="Times New Roman" w:hAnsi="Times New Roman" w:cs="Times New Roman"/>
                <w:b/>
                <w:color w:val="000000"/>
                <w:lang w:eastAsia="en-US"/>
              </w:rPr>
              <w:t xml:space="preserve"> </w:t>
            </w:r>
            <w:proofErr w:type="spellStart"/>
            <w:r w:rsidRPr="00E04F11">
              <w:rPr>
                <w:rFonts w:ascii="Times New Roman" w:eastAsia="Times New Roman" w:hAnsi="Times New Roman" w:cs="Times New Roman"/>
                <w:b/>
                <w:color w:val="000000"/>
                <w:lang w:eastAsia="en-US"/>
              </w:rPr>
              <w:t>бичгийн</w:t>
            </w:r>
            <w:proofErr w:type="spellEnd"/>
            <w:r w:rsidRPr="00E04F11">
              <w:rPr>
                <w:rFonts w:ascii="Times New Roman" w:eastAsia="Times New Roman" w:hAnsi="Times New Roman" w:cs="Times New Roman"/>
                <w:b/>
                <w:color w:val="000000"/>
                <w:lang w:eastAsia="en-US"/>
              </w:rPr>
              <w:t xml:space="preserve"> </w:t>
            </w:r>
            <w:proofErr w:type="spellStart"/>
            <w:r w:rsidRPr="00E04F11">
              <w:rPr>
                <w:rFonts w:ascii="Times New Roman" w:eastAsia="Times New Roman" w:hAnsi="Times New Roman" w:cs="Times New Roman"/>
                <w:b/>
                <w:color w:val="000000"/>
                <w:lang w:eastAsia="en-US"/>
              </w:rPr>
              <w:t>жагсаалт</w:t>
            </w:r>
            <w:proofErr w:type="spellEnd"/>
          </w:p>
        </w:tc>
        <w:tc>
          <w:tcPr>
            <w:tcW w:w="1147" w:type="dxa"/>
            <w:shd w:val="clear" w:color="auto" w:fill="DEEBF6"/>
            <w:tcMar>
              <w:top w:w="75" w:type="dxa"/>
              <w:left w:w="75" w:type="dxa"/>
              <w:bottom w:w="75" w:type="dxa"/>
              <w:right w:w="75" w:type="dxa"/>
            </w:tcMar>
            <w:vAlign w:val="center"/>
            <w:hideMark/>
          </w:tcPr>
          <w:p w14:paraId="67138F8F" w14:textId="77777777" w:rsidR="00AE6B2E" w:rsidRPr="00E04F11" w:rsidRDefault="00AE6B2E" w:rsidP="003B74DB">
            <w:pPr>
              <w:spacing w:after="0" w:line="240" w:lineRule="auto"/>
              <w:jc w:val="center"/>
              <w:rPr>
                <w:rFonts w:ascii="Times New Roman" w:eastAsia="Times New Roman" w:hAnsi="Times New Roman" w:cs="Times New Roman"/>
                <w:b/>
                <w:color w:val="333333"/>
                <w:lang w:eastAsia="en-US"/>
              </w:rPr>
            </w:pPr>
            <w:proofErr w:type="spellStart"/>
            <w:r w:rsidRPr="00E04F11">
              <w:rPr>
                <w:rFonts w:ascii="Times New Roman" w:eastAsia="Times New Roman" w:hAnsi="Times New Roman" w:cs="Times New Roman"/>
                <w:b/>
                <w:color w:val="000000"/>
                <w:lang w:eastAsia="en-US"/>
              </w:rPr>
              <w:t>Хуудасны</w:t>
            </w:r>
            <w:proofErr w:type="spellEnd"/>
            <w:r w:rsidRPr="00E04F11">
              <w:rPr>
                <w:rFonts w:ascii="Times New Roman" w:eastAsia="Times New Roman" w:hAnsi="Times New Roman" w:cs="Times New Roman"/>
                <w:b/>
                <w:color w:val="000000"/>
                <w:lang w:eastAsia="en-US"/>
              </w:rPr>
              <w:t xml:space="preserve"> </w:t>
            </w:r>
            <w:proofErr w:type="spellStart"/>
            <w:r w:rsidRPr="00E04F11">
              <w:rPr>
                <w:rFonts w:ascii="Times New Roman" w:eastAsia="Times New Roman" w:hAnsi="Times New Roman" w:cs="Times New Roman"/>
                <w:b/>
                <w:color w:val="000000"/>
                <w:lang w:eastAsia="en-US"/>
              </w:rPr>
              <w:t>тоо</w:t>
            </w:r>
            <w:proofErr w:type="spellEnd"/>
          </w:p>
        </w:tc>
      </w:tr>
      <w:tr w:rsidR="00AE6B2E" w:rsidRPr="00E04F11" w14:paraId="56EC3F0E" w14:textId="77777777" w:rsidTr="49D209DB">
        <w:trPr>
          <w:trHeight w:val="207"/>
        </w:trPr>
        <w:tc>
          <w:tcPr>
            <w:tcW w:w="615" w:type="dxa"/>
            <w:shd w:val="clear" w:color="auto" w:fill="FFFFFF" w:themeFill="background1"/>
            <w:tcMar>
              <w:top w:w="75" w:type="dxa"/>
              <w:left w:w="75" w:type="dxa"/>
              <w:bottom w:w="75" w:type="dxa"/>
              <w:right w:w="75" w:type="dxa"/>
            </w:tcMar>
            <w:vAlign w:val="center"/>
            <w:hideMark/>
          </w:tcPr>
          <w:p w14:paraId="1EA0F757" w14:textId="4EFBF1D2"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1</w:t>
            </w:r>
          </w:p>
        </w:tc>
        <w:tc>
          <w:tcPr>
            <w:tcW w:w="7853" w:type="dxa"/>
            <w:shd w:val="clear" w:color="auto" w:fill="FFFFFF" w:themeFill="background1"/>
            <w:tcMar>
              <w:top w:w="75" w:type="dxa"/>
              <w:left w:w="75" w:type="dxa"/>
              <w:bottom w:w="75" w:type="dxa"/>
              <w:right w:w="75" w:type="dxa"/>
            </w:tcMar>
            <w:vAlign w:val="center"/>
            <w:hideMark/>
          </w:tcPr>
          <w:p w14:paraId="203D8293" w14:textId="30331799"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Энэ</w:t>
            </w:r>
            <w:r w:rsidR="00D73F17" w:rsidRPr="00E04F11">
              <w:rPr>
                <w:rFonts w:ascii="Times New Roman" w:eastAsia="Times New Roman" w:hAnsi="Times New Roman" w:cs="Times New Roman"/>
                <w:color w:val="000000"/>
                <w:lang w:eastAsia="en-US"/>
              </w:rPr>
              <w:t>хүү</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журмын</w:t>
            </w:r>
            <w:proofErr w:type="spellEnd"/>
            <w:r w:rsidRPr="00E04F11">
              <w:rPr>
                <w:rFonts w:ascii="Times New Roman" w:eastAsia="Times New Roman" w:hAnsi="Times New Roman" w:cs="Times New Roman"/>
                <w:color w:val="000000"/>
                <w:lang w:eastAsia="en-US"/>
              </w:rPr>
              <w:t xml:space="preserve"> </w:t>
            </w:r>
            <w:r w:rsidRPr="00E04F11">
              <w:rPr>
                <w:rFonts w:ascii="Times New Roman" w:eastAsia="Times New Roman" w:hAnsi="Times New Roman" w:cs="Times New Roman"/>
                <w:color w:val="000000"/>
                <w:lang w:val="mn-MN" w:eastAsia="en-US"/>
              </w:rPr>
              <w:t>хоёрдугаар</w:t>
            </w:r>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хавсралт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дахь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өргөдөл</w:t>
            </w:r>
            <w:proofErr w:type="spellEnd"/>
          </w:p>
        </w:tc>
        <w:tc>
          <w:tcPr>
            <w:tcW w:w="1147" w:type="dxa"/>
            <w:shd w:val="clear" w:color="auto" w:fill="FFFFFF" w:themeFill="background1"/>
            <w:tcMar>
              <w:top w:w="75" w:type="dxa"/>
              <w:left w:w="75" w:type="dxa"/>
              <w:bottom w:w="75" w:type="dxa"/>
              <w:right w:w="75" w:type="dxa"/>
            </w:tcMar>
            <w:vAlign w:val="center"/>
            <w:hideMark/>
          </w:tcPr>
          <w:p w14:paraId="72C6FD31" w14:textId="5D474C93" w:rsidR="00AE6B2E" w:rsidRPr="00E04F11" w:rsidRDefault="00AE6B2E" w:rsidP="003B74DB">
            <w:pPr>
              <w:spacing w:after="0" w:line="240" w:lineRule="auto"/>
              <w:rPr>
                <w:rFonts w:ascii="Times New Roman" w:eastAsia="Times New Roman" w:hAnsi="Times New Roman" w:cs="Times New Roman"/>
                <w:color w:val="333333"/>
                <w:lang w:eastAsia="en-US"/>
              </w:rPr>
            </w:pPr>
          </w:p>
        </w:tc>
      </w:tr>
      <w:tr w:rsidR="00AE6B2E" w:rsidRPr="00E04F11" w14:paraId="34F33820" w14:textId="77777777" w:rsidTr="49D209DB">
        <w:trPr>
          <w:trHeight w:val="45"/>
        </w:trPr>
        <w:tc>
          <w:tcPr>
            <w:tcW w:w="615" w:type="dxa"/>
            <w:shd w:val="clear" w:color="auto" w:fill="FFFFFF" w:themeFill="background1"/>
            <w:tcMar>
              <w:top w:w="75" w:type="dxa"/>
              <w:left w:w="75" w:type="dxa"/>
              <w:bottom w:w="75" w:type="dxa"/>
              <w:right w:w="75" w:type="dxa"/>
            </w:tcMar>
            <w:vAlign w:val="center"/>
            <w:hideMark/>
          </w:tcPr>
          <w:p w14:paraId="403BD879" w14:textId="51B716E4"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2</w:t>
            </w:r>
          </w:p>
        </w:tc>
        <w:tc>
          <w:tcPr>
            <w:tcW w:w="7853" w:type="dxa"/>
            <w:shd w:val="clear" w:color="auto" w:fill="FFFFFF" w:themeFill="background1"/>
            <w:tcMar>
              <w:top w:w="75" w:type="dxa"/>
              <w:left w:w="75" w:type="dxa"/>
              <w:bottom w:w="75" w:type="dxa"/>
              <w:right w:w="75" w:type="dxa"/>
            </w:tcMar>
            <w:vAlign w:val="center"/>
            <w:hideMark/>
          </w:tcPr>
          <w:p w14:paraId="52EC725F" w14:textId="32FF0584"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49D209DB">
              <w:rPr>
                <w:rFonts w:ascii="Times New Roman" w:eastAsia="Times New Roman" w:hAnsi="Times New Roman" w:cs="Times New Roman"/>
                <w:color w:val="000000" w:themeColor="text1"/>
                <w:lang w:eastAsia="en-US"/>
              </w:rPr>
              <w:t>Улсын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бүртгэлийн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гэрчилгээ</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компанийн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дүрмийн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эх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хувь</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эсхүл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нотариатаар</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баталгаажуулсан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хуулбар</w:t>
            </w:r>
            <w:proofErr w:type="spellEnd"/>
            <w:r w:rsidRPr="49D209DB">
              <w:rPr>
                <w:rFonts w:ascii="Times New Roman" w:eastAsia="Times New Roman" w:hAnsi="Times New Roman" w:cs="Times New Roman"/>
                <w:color w:val="000000" w:themeColor="text1"/>
                <w:lang w:eastAsia="en-US"/>
              </w:rPr>
              <w:t xml:space="preserve">, </w:t>
            </w:r>
            <w:del w:id="137" w:author="Enkhtugs Tumentogtokh" w:date="2024-09-27T09:36:00Z">
              <w:r w:rsidRPr="49D209DB" w:rsidDel="00AE6B2E">
                <w:rPr>
                  <w:rFonts w:ascii="Times New Roman" w:eastAsia="Times New Roman" w:hAnsi="Times New Roman" w:cs="Times New Roman"/>
                  <w:color w:val="000000" w:themeColor="text1"/>
                  <w:lang w:eastAsia="en-US"/>
                </w:rPr>
                <w:delText>виртуал хөрөнгийн</w:delText>
              </w:r>
            </w:del>
            <w:proofErr w:type="spellStart"/>
            <w:ins w:id="138" w:author="Enkhtugs Tumentogtokh" w:date="2024-09-27T09:36:00Z">
              <w:r w:rsidR="5D589CE1" w:rsidRPr="49D209DB">
                <w:rPr>
                  <w:rFonts w:ascii="Times New Roman" w:eastAsia="Times New Roman" w:hAnsi="Times New Roman" w:cs="Times New Roman"/>
                  <w:color w:val="000000" w:themeColor="text1"/>
                  <w:lang w:eastAsia="en-US"/>
                </w:rPr>
                <w:t>хувьцааны</w:t>
              </w:r>
              <w:proofErr w:type="spellEnd"/>
              <w:r w:rsidR="5D589CE1" w:rsidRPr="49D209DB">
                <w:rPr>
                  <w:rFonts w:ascii="Times New Roman" w:eastAsia="Times New Roman" w:hAnsi="Times New Roman" w:cs="Times New Roman"/>
                  <w:color w:val="000000" w:themeColor="text1"/>
                  <w:lang w:eastAsia="en-US"/>
                </w:rPr>
                <w:t xml:space="preserve"> </w:t>
              </w:r>
              <w:proofErr w:type="spellStart"/>
              <w:r w:rsidR="5D589CE1" w:rsidRPr="49D209DB">
                <w:rPr>
                  <w:rFonts w:ascii="Times New Roman" w:eastAsia="Times New Roman" w:hAnsi="Times New Roman" w:cs="Times New Roman"/>
                  <w:color w:val="000000" w:themeColor="text1"/>
                  <w:lang w:eastAsia="en-US"/>
                </w:rPr>
                <w:t>хамтын</w:t>
              </w:r>
              <w:proofErr w:type="spellEnd"/>
              <w:r w:rsidR="5D589CE1" w:rsidRPr="49D209DB">
                <w:rPr>
                  <w:rFonts w:ascii="Times New Roman" w:eastAsia="Times New Roman" w:hAnsi="Times New Roman" w:cs="Times New Roman"/>
                  <w:color w:val="000000" w:themeColor="text1"/>
                  <w:lang w:eastAsia="en-US"/>
                </w:rPr>
                <w:t xml:space="preserve"> </w:t>
              </w:r>
              <w:proofErr w:type="spellStart"/>
              <w:r w:rsidR="5D589CE1" w:rsidRPr="49D209DB">
                <w:rPr>
                  <w:rFonts w:ascii="Times New Roman" w:eastAsia="Times New Roman" w:hAnsi="Times New Roman" w:cs="Times New Roman"/>
                  <w:color w:val="000000" w:themeColor="text1"/>
                  <w:lang w:eastAsia="en-US"/>
                </w:rPr>
                <w:t>санхүүжилтийн</w:t>
              </w:r>
            </w:ins>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үйлчилгээ</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үзүүлэх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тухай</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хувьцаа</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эзэмшигчдийн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хурлын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шийдвэр</w:t>
            </w:r>
            <w:proofErr w:type="spellEnd"/>
          </w:p>
        </w:tc>
        <w:tc>
          <w:tcPr>
            <w:tcW w:w="1147" w:type="dxa"/>
            <w:shd w:val="clear" w:color="auto" w:fill="FFFFFF" w:themeFill="background1"/>
            <w:tcMar>
              <w:top w:w="75" w:type="dxa"/>
              <w:left w:w="75" w:type="dxa"/>
              <w:bottom w:w="75" w:type="dxa"/>
              <w:right w:w="75" w:type="dxa"/>
            </w:tcMar>
            <w:vAlign w:val="center"/>
            <w:hideMark/>
          </w:tcPr>
          <w:p w14:paraId="53EC8D3D"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7971D44E"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71BCEABB" w14:textId="047516E4"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3</w:t>
            </w:r>
          </w:p>
        </w:tc>
        <w:tc>
          <w:tcPr>
            <w:tcW w:w="7853" w:type="dxa"/>
            <w:shd w:val="clear" w:color="auto" w:fill="FFFFFF" w:themeFill="background1"/>
            <w:tcMar>
              <w:top w:w="75" w:type="dxa"/>
              <w:left w:w="75" w:type="dxa"/>
              <w:bottom w:w="75" w:type="dxa"/>
              <w:right w:w="75" w:type="dxa"/>
            </w:tcMar>
            <w:vAlign w:val="center"/>
            <w:hideMark/>
          </w:tcPr>
          <w:p w14:paraId="7785F03B" w14:textId="2E1028F6" w:rsidR="00AE6B2E" w:rsidRPr="00E04F11" w:rsidRDefault="00AE6B2E" w:rsidP="003B74DB">
            <w:pPr>
              <w:spacing w:after="0" w:line="240" w:lineRule="auto"/>
              <w:jc w:val="both"/>
              <w:rPr>
                <w:rFonts w:ascii="Times New Roman" w:eastAsia="Times New Roman" w:hAnsi="Times New Roman" w:cs="Times New Roman"/>
                <w:color w:val="333333"/>
                <w:lang w:eastAsia="en-US"/>
              </w:rPr>
            </w:pPr>
            <w:r w:rsidRPr="49D209DB">
              <w:rPr>
                <w:rFonts w:ascii="Times New Roman" w:eastAsia="Times New Roman" w:hAnsi="Times New Roman" w:cs="Times New Roman"/>
                <w:color w:val="000000" w:themeColor="text1"/>
                <w:lang w:val="mn-MN" w:eastAsia="en-US"/>
              </w:rPr>
              <w:t>Х</w:t>
            </w:r>
            <w:ins w:id="139" w:author="Enkhtugs Tumentogtokh" w:date="2024-09-27T09:37:00Z">
              <w:r w:rsidR="73DBBD04" w:rsidRPr="49D209DB">
                <w:rPr>
                  <w:rFonts w:ascii="Times New Roman" w:eastAsia="Times New Roman" w:hAnsi="Times New Roman" w:cs="Times New Roman"/>
                  <w:color w:val="000000" w:themeColor="text1"/>
                  <w:lang w:val="mn-MN" w:eastAsia="en-US"/>
                </w:rPr>
                <w:t>увьцаа</w:t>
              </w:r>
            </w:ins>
            <w:ins w:id="140" w:author="Enkhtugs Tumentogtokh" w:date="2024-09-27T09:38:00Z">
              <w:r w:rsidR="73DBBD04" w:rsidRPr="49D209DB">
                <w:rPr>
                  <w:rFonts w:ascii="Times New Roman" w:eastAsia="Times New Roman" w:hAnsi="Times New Roman" w:cs="Times New Roman"/>
                  <w:color w:val="000000" w:themeColor="text1"/>
                  <w:lang w:val="mn-MN" w:eastAsia="en-US"/>
                </w:rPr>
                <w:t>ны х</w:t>
              </w:r>
            </w:ins>
            <w:r w:rsidRPr="49D209DB">
              <w:rPr>
                <w:rFonts w:ascii="Times New Roman" w:eastAsia="Times New Roman" w:hAnsi="Times New Roman" w:cs="Times New Roman"/>
                <w:color w:val="000000" w:themeColor="text1"/>
                <w:lang w:val="mn-MN" w:eastAsia="en-US"/>
              </w:rPr>
              <w:t>амтын санхүүжилтийн үйл ажиллагаанд</w:t>
            </w:r>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ашиглах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программ</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хангамжийн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танилцуулга</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мэдээлэл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технологийн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дэд</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бүтцийн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тасралтгүй</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найдвартай</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ажиллагаа</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нууцлал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аюулгүй</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байдлыг</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хангасан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талаарх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мэдээлэл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мэдээлэл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хадгалах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системийн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талаар</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танилцуулга</w:t>
            </w:r>
            <w:proofErr w:type="spellEnd"/>
          </w:p>
        </w:tc>
        <w:tc>
          <w:tcPr>
            <w:tcW w:w="1147" w:type="dxa"/>
            <w:shd w:val="clear" w:color="auto" w:fill="FFFFFF" w:themeFill="background1"/>
            <w:tcMar>
              <w:top w:w="75" w:type="dxa"/>
              <w:left w:w="75" w:type="dxa"/>
              <w:bottom w:w="75" w:type="dxa"/>
              <w:right w:w="75" w:type="dxa"/>
            </w:tcMar>
            <w:vAlign w:val="center"/>
            <w:hideMark/>
          </w:tcPr>
          <w:p w14:paraId="685E01A4"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61077D8A"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1EEAAB79" w14:textId="35BE25A7"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4</w:t>
            </w:r>
          </w:p>
        </w:tc>
        <w:tc>
          <w:tcPr>
            <w:tcW w:w="7853" w:type="dxa"/>
            <w:shd w:val="clear" w:color="auto" w:fill="FFFFFF" w:themeFill="background1"/>
            <w:tcMar>
              <w:top w:w="75" w:type="dxa"/>
              <w:left w:w="75" w:type="dxa"/>
              <w:bottom w:w="75" w:type="dxa"/>
              <w:right w:w="75" w:type="dxa"/>
            </w:tcMar>
            <w:vAlign w:val="center"/>
            <w:hideMark/>
          </w:tcPr>
          <w:p w14:paraId="2BC1139B" w14:textId="079E774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Тухайн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үйл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ажиллагааны</w:t>
            </w:r>
            <w:proofErr w:type="spellEnd"/>
            <w:r w:rsidRPr="00E04F11">
              <w:rPr>
                <w:rFonts w:ascii="Times New Roman" w:eastAsia="Times New Roman" w:hAnsi="Times New Roman" w:cs="Times New Roman"/>
                <w:color w:val="000000"/>
                <w:lang w:eastAsia="en-US"/>
              </w:rPr>
              <w:t xml:space="preserve"> </w:t>
            </w:r>
            <w:r w:rsidRPr="00E04F11">
              <w:rPr>
                <w:rFonts w:ascii="Times New Roman" w:eastAsia="Times New Roman" w:hAnsi="Times New Roman" w:cs="Times New Roman"/>
                <w:color w:val="000000"/>
                <w:lang w:val="mn-MN" w:eastAsia="en-US"/>
              </w:rPr>
              <w:t>гурван</w:t>
            </w:r>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жилийн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бизнес</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төлөвлөгөө</w:t>
            </w:r>
            <w:proofErr w:type="spellEnd"/>
          </w:p>
        </w:tc>
        <w:tc>
          <w:tcPr>
            <w:tcW w:w="1147" w:type="dxa"/>
            <w:shd w:val="clear" w:color="auto" w:fill="FFFFFF" w:themeFill="background1"/>
            <w:tcMar>
              <w:top w:w="75" w:type="dxa"/>
              <w:left w:w="75" w:type="dxa"/>
              <w:bottom w:w="75" w:type="dxa"/>
              <w:right w:w="75" w:type="dxa"/>
            </w:tcMar>
            <w:vAlign w:val="center"/>
            <w:hideMark/>
          </w:tcPr>
          <w:p w14:paraId="2919E233" w14:textId="77777777" w:rsidR="00AE6B2E" w:rsidRPr="00E04F11" w:rsidRDefault="00AE6B2E" w:rsidP="003B74DB">
            <w:pPr>
              <w:spacing w:after="0" w:line="240" w:lineRule="auto"/>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2BAB3749"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77680E1E" w14:textId="5AB74451"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5</w:t>
            </w:r>
          </w:p>
        </w:tc>
        <w:tc>
          <w:tcPr>
            <w:tcW w:w="7853" w:type="dxa"/>
            <w:shd w:val="clear" w:color="auto" w:fill="FFFFFF" w:themeFill="background1"/>
            <w:tcMar>
              <w:top w:w="75" w:type="dxa"/>
              <w:left w:w="75" w:type="dxa"/>
              <w:bottom w:w="75" w:type="dxa"/>
              <w:right w:w="75" w:type="dxa"/>
            </w:tcMar>
            <w:vAlign w:val="center"/>
            <w:hideMark/>
          </w:tcPr>
          <w:p w14:paraId="6DF27FD2" w14:textId="158AAA97" w:rsidR="00AE6B2E" w:rsidRPr="00E04F11" w:rsidRDefault="00AE6B2E" w:rsidP="003B74DB">
            <w:pPr>
              <w:spacing w:after="0" w:line="240" w:lineRule="auto"/>
              <w:jc w:val="both"/>
              <w:rPr>
                <w:rFonts w:ascii="Times New Roman" w:eastAsia="Times New Roman" w:hAnsi="Times New Roman" w:cs="Times New Roman"/>
                <w:color w:val="333333"/>
                <w:lang w:val="mn-MN" w:eastAsia="en-US"/>
              </w:rPr>
            </w:pPr>
            <w:proofErr w:type="spellStart"/>
            <w:r w:rsidRPr="49D209DB">
              <w:rPr>
                <w:rFonts w:ascii="Times New Roman" w:eastAsia="Times New Roman" w:hAnsi="Times New Roman" w:cs="Times New Roman"/>
                <w:color w:val="000000" w:themeColor="text1"/>
                <w:lang w:eastAsia="en-US"/>
              </w:rPr>
              <w:t>Компанийн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дотоод</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бүтэц</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зохион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байгуулалт</w:t>
            </w:r>
            <w:proofErr w:type="spellEnd"/>
            <w:r w:rsidRPr="49D209DB">
              <w:rPr>
                <w:rFonts w:ascii="Times New Roman" w:eastAsia="Times New Roman" w:hAnsi="Times New Roman" w:cs="Times New Roman"/>
                <w:color w:val="000000" w:themeColor="text1"/>
                <w:lang w:eastAsia="en-US"/>
              </w:rPr>
              <w:t xml:space="preserve">, </w:t>
            </w:r>
            <w:r w:rsidRPr="49D209DB">
              <w:rPr>
                <w:rFonts w:ascii="Times New Roman" w:eastAsia="Times New Roman" w:hAnsi="Times New Roman" w:cs="Times New Roman"/>
                <w:color w:val="000000" w:themeColor="text1"/>
                <w:lang w:val="mn-MN" w:eastAsia="en-US"/>
              </w:rPr>
              <w:t xml:space="preserve">эрх бүхий албан тушаалтнууд нь Хорооноос баталсан </w:t>
            </w:r>
            <w:ins w:id="141" w:author="Enkhtugs Tumentogtokh" w:date="2024-09-27T09:38:00Z">
              <w:r w:rsidR="1EE95193" w:rsidRPr="49D209DB">
                <w:rPr>
                  <w:rFonts w:ascii="Times New Roman" w:eastAsia="Times New Roman" w:hAnsi="Times New Roman" w:cs="Times New Roman"/>
                  <w:color w:val="000000" w:themeColor="text1"/>
                  <w:lang w:val="mn-MN" w:eastAsia="en-US"/>
                </w:rPr>
                <w:t>т</w:t>
              </w:r>
            </w:ins>
            <w:del w:id="142" w:author="Enkhtugs Tumentogtokh" w:date="2024-09-27T09:38:00Z">
              <w:r w:rsidRPr="49D209DB" w:rsidDel="00AE6B2E">
                <w:rPr>
                  <w:rFonts w:ascii="Times New Roman" w:eastAsia="Times New Roman" w:hAnsi="Times New Roman" w:cs="Times New Roman"/>
                  <w:color w:val="000000" w:themeColor="text1"/>
                  <w:lang w:val="mn-MN" w:eastAsia="en-US"/>
                </w:rPr>
                <w:delText>Т</w:delText>
              </w:r>
            </w:del>
            <w:r w:rsidRPr="49D209DB">
              <w:rPr>
                <w:rFonts w:ascii="Times New Roman" w:eastAsia="Times New Roman" w:hAnsi="Times New Roman" w:cs="Times New Roman"/>
                <w:color w:val="000000" w:themeColor="text1"/>
                <w:lang w:val="mn-MN" w:eastAsia="en-US"/>
              </w:rPr>
              <w:t>охиромжтой этгээдийг тодорхойлох журамд заасан тохиромжтой этгээдийн шалгуурыг хангасан болохыг нотлох баримт бичиг</w:t>
            </w:r>
          </w:p>
        </w:tc>
        <w:tc>
          <w:tcPr>
            <w:tcW w:w="1147" w:type="dxa"/>
            <w:shd w:val="clear" w:color="auto" w:fill="FFFFFF" w:themeFill="background1"/>
            <w:tcMar>
              <w:top w:w="75" w:type="dxa"/>
              <w:left w:w="75" w:type="dxa"/>
              <w:bottom w:w="75" w:type="dxa"/>
              <w:right w:w="75" w:type="dxa"/>
            </w:tcMar>
            <w:vAlign w:val="center"/>
            <w:hideMark/>
          </w:tcPr>
          <w:p w14:paraId="0B1E7CED"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742CA631"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6274C548" w14:textId="43C4D0A9"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6</w:t>
            </w:r>
          </w:p>
        </w:tc>
        <w:tc>
          <w:tcPr>
            <w:tcW w:w="7853" w:type="dxa"/>
            <w:shd w:val="clear" w:color="auto" w:fill="FFFFFF" w:themeFill="background1"/>
            <w:tcMar>
              <w:top w:w="75" w:type="dxa"/>
              <w:left w:w="75" w:type="dxa"/>
              <w:bottom w:w="75" w:type="dxa"/>
              <w:right w:w="75" w:type="dxa"/>
            </w:tcMar>
            <w:vAlign w:val="center"/>
            <w:hideMark/>
          </w:tcPr>
          <w:p w14:paraId="34C14C39"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Хүсэлт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гаргагчийн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хувь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нийлүүлсэн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хөрөнгийн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үүсвэр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ёсны</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орлогоос</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бүрдсэн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болохыг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нотлох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баримт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гарал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үүслийн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талаарх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тодорхойлолт</w:t>
            </w:r>
            <w:proofErr w:type="spellEnd"/>
          </w:p>
        </w:tc>
        <w:tc>
          <w:tcPr>
            <w:tcW w:w="1147" w:type="dxa"/>
            <w:shd w:val="clear" w:color="auto" w:fill="FFFFFF" w:themeFill="background1"/>
            <w:tcMar>
              <w:top w:w="75" w:type="dxa"/>
              <w:left w:w="75" w:type="dxa"/>
              <w:bottom w:w="75" w:type="dxa"/>
              <w:right w:w="75" w:type="dxa"/>
            </w:tcMar>
            <w:vAlign w:val="center"/>
            <w:hideMark/>
          </w:tcPr>
          <w:p w14:paraId="76960437"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67CB6C5D"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79E41ADB" w14:textId="7B916351"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7</w:t>
            </w:r>
          </w:p>
        </w:tc>
        <w:tc>
          <w:tcPr>
            <w:tcW w:w="7853" w:type="dxa"/>
            <w:shd w:val="clear" w:color="auto" w:fill="FFFFFF" w:themeFill="background1"/>
            <w:tcMar>
              <w:top w:w="75" w:type="dxa"/>
              <w:left w:w="75" w:type="dxa"/>
              <w:bottom w:w="75" w:type="dxa"/>
              <w:right w:w="75" w:type="dxa"/>
            </w:tcMar>
            <w:vAlign w:val="center"/>
            <w:hideMark/>
          </w:tcPr>
          <w:p w14:paraId="3EE73CA5"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Мөнгө</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угаах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болон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терроризмыг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санхүүжүүлэхтэй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тэмцэх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тухай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олноор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хөнөөх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зэвсэг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дэлгэрүүлэх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болон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терроризмтой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тэмцэх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тухай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хуульд</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заасан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шаардлагыг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хэрэгжүүлж</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ажиллах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тогтолцоо</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автомат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хяналтын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системийн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талаарх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танилцуулга</w:t>
            </w:r>
            <w:proofErr w:type="spellEnd"/>
          </w:p>
        </w:tc>
        <w:tc>
          <w:tcPr>
            <w:tcW w:w="1147" w:type="dxa"/>
            <w:shd w:val="clear" w:color="auto" w:fill="FFFFFF" w:themeFill="background1"/>
            <w:tcMar>
              <w:top w:w="75" w:type="dxa"/>
              <w:left w:w="75" w:type="dxa"/>
              <w:bottom w:w="75" w:type="dxa"/>
              <w:right w:w="75" w:type="dxa"/>
            </w:tcMar>
            <w:vAlign w:val="center"/>
            <w:hideMark/>
          </w:tcPr>
          <w:p w14:paraId="480E4DCC"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2312DE9F"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02092326" w14:textId="641B823D"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8</w:t>
            </w:r>
          </w:p>
        </w:tc>
        <w:tc>
          <w:tcPr>
            <w:tcW w:w="7853" w:type="dxa"/>
            <w:shd w:val="clear" w:color="auto" w:fill="FFFFFF" w:themeFill="background1"/>
            <w:tcMar>
              <w:top w:w="75" w:type="dxa"/>
              <w:left w:w="75" w:type="dxa"/>
              <w:bottom w:w="75" w:type="dxa"/>
              <w:right w:w="75" w:type="dxa"/>
            </w:tcMar>
            <w:vAlign w:val="center"/>
            <w:hideMark/>
          </w:tcPr>
          <w:p w14:paraId="339629D8" w14:textId="68546D99" w:rsidR="00AE6B2E" w:rsidRPr="00E04F11" w:rsidRDefault="00AE6B2E" w:rsidP="003B74DB">
            <w:pPr>
              <w:spacing w:after="0" w:line="240" w:lineRule="auto"/>
              <w:jc w:val="both"/>
              <w:rPr>
                <w:rFonts w:ascii="Times New Roman" w:eastAsia="Times New Roman" w:hAnsi="Times New Roman" w:cs="Times New Roman"/>
                <w:color w:val="333333"/>
                <w:lang w:val="mn-MN" w:eastAsia="en-US"/>
              </w:rPr>
            </w:pPr>
            <w:r w:rsidRPr="49D209DB">
              <w:rPr>
                <w:rFonts w:ascii="Times New Roman" w:eastAsia="Times New Roman" w:hAnsi="Times New Roman" w:cs="Times New Roman"/>
                <w:color w:val="000000" w:themeColor="text1"/>
                <w:lang w:val="mn-MN" w:eastAsia="en-US"/>
              </w:rPr>
              <w:t xml:space="preserve">Журмын </w:t>
            </w:r>
            <w:ins w:id="143" w:author="Enkhtugs Tumentogtokh" w:date="2024-09-27T09:38:00Z">
              <w:r w:rsidR="3368A95C" w:rsidRPr="49D209DB">
                <w:rPr>
                  <w:rFonts w:ascii="Times New Roman" w:eastAsia="Times New Roman" w:hAnsi="Times New Roman" w:cs="Times New Roman"/>
                  <w:color w:val="000000" w:themeColor="text1"/>
                  <w:lang w:val="mn-MN" w:eastAsia="en-US"/>
                </w:rPr>
                <w:t>3</w:t>
              </w:r>
            </w:ins>
            <w:del w:id="144" w:author="Enkhtugs Tumentogtokh" w:date="2024-09-27T09:38:00Z">
              <w:r w:rsidRPr="49D209DB" w:rsidDel="00AE6B2E">
                <w:rPr>
                  <w:rFonts w:ascii="Times New Roman" w:eastAsia="Times New Roman" w:hAnsi="Times New Roman" w:cs="Times New Roman"/>
                  <w:color w:val="000000" w:themeColor="text1"/>
                  <w:lang w:val="mn-MN" w:eastAsia="en-US"/>
                </w:rPr>
                <w:delText>4</w:delText>
              </w:r>
            </w:del>
            <w:r w:rsidRPr="49D209DB">
              <w:rPr>
                <w:rFonts w:ascii="Times New Roman" w:eastAsia="Times New Roman" w:hAnsi="Times New Roman" w:cs="Times New Roman"/>
                <w:color w:val="000000" w:themeColor="text1"/>
                <w:lang w:val="mn-MN" w:eastAsia="en-US"/>
              </w:rPr>
              <w:t>.2-т заасан журмууд, төлөвлөгөө</w:t>
            </w:r>
          </w:p>
        </w:tc>
        <w:tc>
          <w:tcPr>
            <w:tcW w:w="1147" w:type="dxa"/>
            <w:shd w:val="clear" w:color="auto" w:fill="FFFFFF" w:themeFill="background1"/>
            <w:tcMar>
              <w:top w:w="75" w:type="dxa"/>
              <w:left w:w="75" w:type="dxa"/>
              <w:bottom w:w="75" w:type="dxa"/>
              <w:right w:w="75" w:type="dxa"/>
            </w:tcMar>
            <w:vAlign w:val="center"/>
            <w:hideMark/>
          </w:tcPr>
          <w:p w14:paraId="22D0106D"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7F356995"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78B7F669" w14:textId="1CD84399"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9</w:t>
            </w:r>
          </w:p>
        </w:tc>
        <w:tc>
          <w:tcPr>
            <w:tcW w:w="7853" w:type="dxa"/>
            <w:shd w:val="clear" w:color="auto" w:fill="FFFFFF" w:themeFill="background1"/>
            <w:tcMar>
              <w:top w:w="75" w:type="dxa"/>
              <w:left w:w="75" w:type="dxa"/>
              <w:bottom w:w="75" w:type="dxa"/>
              <w:right w:w="75" w:type="dxa"/>
            </w:tcMar>
            <w:vAlign w:val="center"/>
            <w:hideMark/>
          </w:tcPr>
          <w:p w14:paraId="44752151"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Мөнгө</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угаах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болон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терроризмыг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санхүүжүүлэхтэй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тэмцэх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дотоод</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хяналтын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хөтөлбөр</w:t>
            </w:r>
            <w:proofErr w:type="spellEnd"/>
          </w:p>
        </w:tc>
        <w:tc>
          <w:tcPr>
            <w:tcW w:w="1147" w:type="dxa"/>
            <w:shd w:val="clear" w:color="auto" w:fill="FFFFFF" w:themeFill="background1"/>
            <w:tcMar>
              <w:top w:w="75" w:type="dxa"/>
              <w:left w:w="75" w:type="dxa"/>
              <w:bottom w:w="75" w:type="dxa"/>
              <w:right w:w="75" w:type="dxa"/>
            </w:tcMar>
            <w:vAlign w:val="center"/>
            <w:hideMark/>
          </w:tcPr>
          <w:p w14:paraId="5C8BEDFA"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644584" w14:paraId="4026BC08" w14:textId="77777777" w:rsidTr="49D209DB">
        <w:trPr>
          <w:trHeight w:val="234"/>
        </w:trPr>
        <w:tc>
          <w:tcPr>
            <w:tcW w:w="615" w:type="dxa"/>
            <w:shd w:val="clear" w:color="auto" w:fill="FFFFFF" w:themeFill="background1"/>
            <w:tcMar>
              <w:top w:w="75" w:type="dxa"/>
              <w:left w:w="75" w:type="dxa"/>
              <w:bottom w:w="75" w:type="dxa"/>
              <w:right w:w="75" w:type="dxa"/>
            </w:tcMar>
            <w:vAlign w:val="center"/>
          </w:tcPr>
          <w:p w14:paraId="161CF094" w14:textId="2FA5F5BC"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val="mn-MN" w:eastAsia="en-US"/>
              </w:rPr>
            </w:pPr>
            <w:r w:rsidRPr="00E04F11">
              <w:rPr>
                <w:rFonts w:ascii="Times New Roman" w:eastAsia="Times New Roman" w:hAnsi="Times New Roman" w:cs="Times New Roman"/>
                <w:color w:val="333333"/>
                <w:lang w:val="mn-MN" w:eastAsia="en-US"/>
              </w:rPr>
              <w:t>10</w:t>
            </w:r>
          </w:p>
        </w:tc>
        <w:tc>
          <w:tcPr>
            <w:tcW w:w="7853" w:type="dxa"/>
            <w:shd w:val="clear" w:color="auto" w:fill="FFFFFF" w:themeFill="background1"/>
            <w:tcMar>
              <w:top w:w="75" w:type="dxa"/>
              <w:left w:w="75" w:type="dxa"/>
              <w:bottom w:w="75" w:type="dxa"/>
              <w:right w:w="75" w:type="dxa"/>
            </w:tcMar>
            <w:vAlign w:val="center"/>
          </w:tcPr>
          <w:p w14:paraId="6F462D1D" w14:textId="5046E023" w:rsidR="00AE6B2E" w:rsidRPr="00E04F11" w:rsidRDefault="002E593A" w:rsidP="003B74DB">
            <w:pPr>
              <w:spacing w:after="0" w:line="240" w:lineRule="auto"/>
              <w:jc w:val="both"/>
              <w:rPr>
                <w:rFonts w:ascii="Times New Roman" w:eastAsia="Times New Roman" w:hAnsi="Times New Roman" w:cs="Times New Roman"/>
                <w:color w:val="000000"/>
                <w:lang w:val="mn-MN" w:eastAsia="en-US"/>
              </w:rPr>
            </w:pPr>
            <w:r w:rsidRPr="00E04F11">
              <w:rPr>
                <w:rFonts w:ascii="Times New Roman" w:eastAsia="Times New Roman" w:hAnsi="Times New Roman" w:cs="Times New Roman"/>
                <w:color w:val="000000"/>
                <w:lang w:val="mn-MN" w:eastAsia="en-US"/>
              </w:rPr>
              <w:t>Ү</w:t>
            </w:r>
            <w:r w:rsidR="00AE6B2E" w:rsidRPr="00E04F11">
              <w:rPr>
                <w:rFonts w:ascii="Times New Roman" w:eastAsia="Times New Roman" w:hAnsi="Times New Roman" w:cs="Times New Roman"/>
                <w:color w:val="000000"/>
                <w:lang w:val="mn-MN" w:eastAsia="en-US"/>
              </w:rPr>
              <w:t>үсгэн байгуулах ажиллагааны нийт төсөв, зардал, уг зардлыг санхүүжүүлэх чадавх, өөрийн хөрөнгийн хүрэлцээ, гарал үүслийн талаарх дэлгэрэнгүй мэдээлэл;</w:t>
            </w:r>
          </w:p>
        </w:tc>
        <w:tc>
          <w:tcPr>
            <w:tcW w:w="1147" w:type="dxa"/>
            <w:shd w:val="clear" w:color="auto" w:fill="FFFFFF" w:themeFill="background1"/>
            <w:tcMar>
              <w:top w:w="75" w:type="dxa"/>
              <w:left w:w="75" w:type="dxa"/>
              <w:bottom w:w="75" w:type="dxa"/>
              <w:right w:w="75" w:type="dxa"/>
            </w:tcMar>
            <w:vAlign w:val="center"/>
          </w:tcPr>
          <w:p w14:paraId="723D9915" w14:textId="77777777" w:rsidR="00AE6B2E" w:rsidRPr="00E04F11" w:rsidRDefault="00AE6B2E" w:rsidP="003B74DB">
            <w:pPr>
              <w:spacing w:after="0" w:line="240" w:lineRule="auto"/>
              <w:jc w:val="center"/>
              <w:rPr>
                <w:rFonts w:ascii="Times New Roman" w:eastAsia="Times New Roman" w:hAnsi="Times New Roman" w:cs="Times New Roman"/>
                <w:color w:val="000000"/>
                <w:lang w:val="mn-MN" w:eastAsia="en-US"/>
              </w:rPr>
            </w:pPr>
          </w:p>
        </w:tc>
      </w:tr>
      <w:tr w:rsidR="00AE6B2E" w:rsidRPr="00E04F11" w14:paraId="1541AA12" w14:textId="77777777" w:rsidTr="49D209DB">
        <w:trPr>
          <w:trHeight w:val="27"/>
        </w:trPr>
        <w:tc>
          <w:tcPr>
            <w:tcW w:w="615" w:type="dxa"/>
            <w:shd w:val="clear" w:color="auto" w:fill="FFFFFF" w:themeFill="background1"/>
            <w:tcMar>
              <w:top w:w="75" w:type="dxa"/>
              <w:left w:w="75" w:type="dxa"/>
              <w:bottom w:w="75" w:type="dxa"/>
              <w:right w:w="75" w:type="dxa"/>
            </w:tcMar>
            <w:vAlign w:val="center"/>
            <w:hideMark/>
          </w:tcPr>
          <w:p w14:paraId="502AEFC2" w14:textId="4AF1910A"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11</w:t>
            </w:r>
          </w:p>
        </w:tc>
        <w:tc>
          <w:tcPr>
            <w:tcW w:w="7853" w:type="dxa"/>
            <w:shd w:val="clear" w:color="auto" w:fill="FFFFFF" w:themeFill="background1"/>
            <w:tcMar>
              <w:top w:w="75" w:type="dxa"/>
              <w:left w:w="75" w:type="dxa"/>
              <w:bottom w:w="75" w:type="dxa"/>
              <w:right w:w="75" w:type="dxa"/>
            </w:tcMar>
            <w:vAlign w:val="center"/>
            <w:hideMark/>
          </w:tcPr>
          <w:p w14:paraId="1A3CC0F7"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Улсын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тэмдэгтийн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хураамж</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Хорооноос</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тогтоосон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зохицуулалтын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үйлчилгээний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хөлс</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төлсөн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баримт</w:t>
            </w:r>
            <w:proofErr w:type="spellEnd"/>
          </w:p>
        </w:tc>
        <w:tc>
          <w:tcPr>
            <w:tcW w:w="1147" w:type="dxa"/>
            <w:shd w:val="clear" w:color="auto" w:fill="FFFFFF" w:themeFill="background1"/>
            <w:tcMar>
              <w:top w:w="75" w:type="dxa"/>
              <w:left w:w="75" w:type="dxa"/>
              <w:bottom w:w="75" w:type="dxa"/>
              <w:right w:w="75" w:type="dxa"/>
            </w:tcMar>
            <w:vAlign w:val="center"/>
            <w:hideMark/>
          </w:tcPr>
          <w:p w14:paraId="27C39541"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4E4C1CA7"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47DCEA0A" w14:textId="7187C781"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12</w:t>
            </w:r>
          </w:p>
        </w:tc>
        <w:tc>
          <w:tcPr>
            <w:tcW w:w="7853" w:type="dxa"/>
            <w:shd w:val="clear" w:color="auto" w:fill="FFFFFF" w:themeFill="background1"/>
            <w:tcMar>
              <w:top w:w="75" w:type="dxa"/>
              <w:left w:w="75" w:type="dxa"/>
              <w:bottom w:w="75" w:type="dxa"/>
              <w:right w:w="75" w:type="dxa"/>
            </w:tcMar>
            <w:vAlign w:val="center"/>
            <w:hideMark/>
          </w:tcPr>
          <w:p w14:paraId="010B4D3D" w14:textId="34BEB446"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Харилцагчд</w:t>
            </w:r>
            <w:proofErr w:type="spellEnd"/>
            <w:r w:rsidRPr="00E04F11">
              <w:rPr>
                <w:rFonts w:ascii="Times New Roman" w:eastAsia="Times New Roman" w:hAnsi="Times New Roman" w:cs="Times New Roman"/>
                <w:color w:val="000000"/>
                <w:lang w:val="mn-MN" w:eastAsia="en-US"/>
              </w:rPr>
              <w:t xml:space="preserve">аас </w:t>
            </w:r>
            <w:proofErr w:type="spellStart"/>
            <w:r w:rsidRPr="00E04F11">
              <w:rPr>
                <w:rFonts w:ascii="Times New Roman" w:eastAsia="Times New Roman" w:hAnsi="Times New Roman" w:cs="Times New Roman"/>
                <w:color w:val="000000"/>
                <w:lang w:eastAsia="en-US"/>
              </w:rPr>
              <w:t>авах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үйлчилгээний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хураамжийн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хувь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хэмжээ</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харилцагчтай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байгуулах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гэрээний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төсөл</w:t>
            </w:r>
            <w:proofErr w:type="spellEnd"/>
          </w:p>
        </w:tc>
        <w:tc>
          <w:tcPr>
            <w:tcW w:w="1147" w:type="dxa"/>
            <w:shd w:val="clear" w:color="auto" w:fill="FFFFFF" w:themeFill="background1"/>
            <w:tcMar>
              <w:top w:w="75" w:type="dxa"/>
              <w:left w:w="75" w:type="dxa"/>
              <w:bottom w:w="75" w:type="dxa"/>
              <w:right w:w="75" w:type="dxa"/>
            </w:tcMar>
            <w:vAlign w:val="center"/>
            <w:hideMark/>
          </w:tcPr>
          <w:p w14:paraId="299EDB34"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669DCC5B"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2462744B" w14:textId="18DC2D00"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13</w:t>
            </w:r>
          </w:p>
        </w:tc>
        <w:tc>
          <w:tcPr>
            <w:tcW w:w="7853" w:type="dxa"/>
            <w:shd w:val="clear" w:color="auto" w:fill="FFFFFF" w:themeFill="background1"/>
            <w:tcMar>
              <w:top w:w="75" w:type="dxa"/>
              <w:left w:w="75" w:type="dxa"/>
              <w:bottom w:w="75" w:type="dxa"/>
              <w:right w:w="75" w:type="dxa"/>
            </w:tcMar>
            <w:vAlign w:val="center"/>
            <w:hideMark/>
          </w:tcPr>
          <w:p w14:paraId="70142DF8"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Компанийн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ажлын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байрны</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тодорхойлолт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ажлын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компанийн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өөрийн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өмчлөлийн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хөдлөх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эд</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хөрөнгө</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өмчлөх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улсын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бүртгэлийн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гэрчилгээний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хувь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эсхүл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нотариатаар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баталгаажуулсан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хуулбар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түрээсийн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түрээсийн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гэрээний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нотариатаар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баталгаажуулсан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хуулбар</w:t>
            </w:r>
            <w:proofErr w:type="spellEnd"/>
          </w:p>
        </w:tc>
        <w:tc>
          <w:tcPr>
            <w:tcW w:w="1147" w:type="dxa"/>
            <w:shd w:val="clear" w:color="auto" w:fill="FFFFFF" w:themeFill="background1"/>
            <w:tcMar>
              <w:top w:w="75" w:type="dxa"/>
              <w:left w:w="75" w:type="dxa"/>
              <w:bottom w:w="75" w:type="dxa"/>
              <w:right w:w="75" w:type="dxa"/>
            </w:tcMar>
            <w:vAlign w:val="center"/>
            <w:hideMark/>
          </w:tcPr>
          <w:p w14:paraId="5134834C"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bl>
    <w:p w14:paraId="23A0DE65" w14:textId="77777777" w:rsidR="00AE6B2E" w:rsidRPr="005D49A8" w:rsidRDefault="00AE6B2E" w:rsidP="005D49A8">
      <w:pPr>
        <w:ind w:right="-360"/>
        <w:rPr>
          <w:rFonts w:ascii="Times New Roman" w:eastAsia="Times New Roman" w:hAnsi="Times New Roman" w:cs="Times New Roman"/>
          <w:lang w:val="mn-MN"/>
        </w:rPr>
      </w:pPr>
    </w:p>
    <w:sectPr w:rsidR="00AE6B2E" w:rsidRPr="005D49A8" w:rsidSect="000C19B3">
      <w:pgSz w:w="11906" w:h="16838"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2931" w14:textId="77777777" w:rsidR="0048053D" w:rsidRDefault="0048053D" w:rsidP="00341E05">
      <w:pPr>
        <w:spacing w:after="0" w:line="240" w:lineRule="auto"/>
      </w:pPr>
      <w:r>
        <w:separator/>
      </w:r>
    </w:p>
  </w:endnote>
  <w:endnote w:type="continuationSeparator" w:id="0">
    <w:p w14:paraId="4B233BEF" w14:textId="77777777" w:rsidR="0048053D" w:rsidRDefault="0048053D" w:rsidP="00341E05">
      <w:pPr>
        <w:spacing w:after="0" w:line="240" w:lineRule="auto"/>
      </w:pPr>
      <w:r>
        <w:continuationSeparator/>
      </w:r>
    </w:p>
  </w:endnote>
  <w:endnote w:type="continuationNotice" w:id="1">
    <w:p w14:paraId="3D310A72" w14:textId="77777777" w:rsidR="0048053D" w:rsidRDefault="00480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C36A" w14:textId="77777777" w:rsidR="0048053D" w:rsidRDefault="0048053D" w:rsidP="00341E05">
      <w:pPr>
        <w:spacing w:after="0" w:line="240" w:lineRule="auto"/>
      </w:pPr>
      <w:r>
        <w:separator/>
      </w:r>
    </w:p>
  </w:footnote>
  <w:footnote w:type="continuationSeparator" w:id="0">
    <w:p w14:paraId="43835B29" w14:textId="77777777" w:rsidR="0048053D" w:rsidRDefault="0048053D" w:rsidP="00341E05">
      <w:pPr>
        <w:spacing w:after="0" w:line="240" w:lineRule="auto"/>
      </w:pPr>
      <w:r>
        <w:continuationSeparator/>
      </w:r>
    </w:p>
  </w:footnote>
  <w:footnote w:type="continuationNotice" w:id="1">
    <w:p w14:paraId="24933148" w14:textId="77777777" w:rsidR="0048053D" w:rsidRDefault="00480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0E8D" w14:textId="64E36E58" w:rsidR="004A1D02" w:rsidRPr="00FD051A" w:rsidRDefault="004A1D02" w:rsidP="00751654">
    <w:pPr>
      <w:pStyle w:val="Header"/>
      <w:ind w:right="420"/>
      <w:jc w:val="right"/>
      <w:rPr>
        <w:rFonts w:ascii="Times New Roman" w:hAnsi="Times New Roman" w:cs="Times New Roman"/>
        <w:b/>
        <w:bCs/>
        <w:lang w:val="mn-MN"/>
      </w:rPr>
    </w:pPr>
    <w:r w:rsidRPr="00FD051A">
      <w:rPr>
        <w:rFonts w:ascii="Times New Roman" w:hAnsi="Times New Roman" w:cs="Times New Roman"/>
        <w:b/>
        <w:bCs/>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80F"/>
    <w:multiLevelType w:val="multilevel"/>
    <w:tmpl w:val="8B32A2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4481F"/>
    <w:multiLevelType w:val="hybridMultilevel"/>
    <w:tmpl w:val="41641E82"/>
    <w:lvl w:ilvl="0" w:tplc="73FC21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263ADF"/>
    <w:multiLevelType w:val="multilevel"/>
    <w:tmpl w:val="63B819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E5825"/>
    <w:multiLevelType w:val="multilevel"/>
    <w:tmpl w:val="A96C35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0295F"/>
    <w:multiLevelType w:val="multilevel"/>
    <w:tmpl w:val="D2AA717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F5C06"/>
    <w:multiLevelType w:val="multilevel"/>
    <w:tmpl w:val="49DE45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0A301B"/>
    <w:multiLevelType w:val="multilevel"/>
    <w:tmpl w:val="831E86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54BCA"/>
    <w:multiLevelType w:val="multilevel"/>
    <w:tmpl w:val="7248B5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533B2"/>
    <w:multiLevelType w:val="multilevel"/>
    <w:tmpl w:val="E3C0F7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E5386"/>
    <w:multiLevelType w:val="multilevel"/>
    <w:tmpl w:val="EF60D9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C55E6"/>
    <w:multiLevelType w:val="multilevel"/>
    <w:tmpl w:val="5CC453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60F8D"/>
    <w:multiLevelType w:val="multilevel"/>
    <w:tmpl w:val="927062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931217"/>
    <w:multiLevelType w:val="multilevel"/>
    <w:tmpl w:val="66F0A2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C622FF"/>
    <w:multiLevelType w:val="multilevel"/>
    <w:tmpl w:val="7D2465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72DDB"/>
    <w:multiLevelType w:val="multilevel"/>
    <w:tmpl w:val="AFD2A9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75336"/>
    <w:multiLevelType w:val="hybridMultilevel"/>
    <w:tmpl w:val="0528190E"/>
    <w:lvl w:ilvl="0" w:tplc="B6CE70B0">
      <w:numFmt w:val="bullet"/>
      <w:lvlText w:val="o"/>
      <w:lvlJc w:val="left"/>
      <w:pPr>
        <w:ind w:left="825" w:hanging="360"/>
      </w:pPr>
      <w:rPr>
        <w:rFonts w:ascii="Courier New" w:eastAsia="Courier New" w:hAnsi="Courier New" w:cs="Courier New" w:hint="default"/>
        <w:b w:val="0"/>
        <w:bCs w:val="0"/>
        <w:i w:val="0"/>
        <w:iCs w:val="0"/>
        <w:spacing w:val="0"/>
        <w:w w:val="100"/>
        <w:sz w:val="24"/>
        <w:szCs w:val="24"/>
        <w:lang w:val="kk-KZ" w:eastAsia="en-US" w:bidi="ar-SA"/>
      </w:rPr>
    </w:lvl>
    <w:lvl w:ilvl="1" w:tplc="8C1690C6">
      <w:numFmt w:val="bullet"/>
      <w:lvlText w:val="•"/>
      <w:lvlJc w:val="left"/>
      <w:pPr>
        <w:ind w:left="1465" w:hanging="360"/>
      </w:pPr>
      <w:rPr>
        <w:rFonts w:hint="default"/>
        <w:lang w:val="kk-KZ" w:eastAsia="en-US" w:bidi="ar-SA"/>
      </w:rPr>
    </w:lvl>
    <w:lvl w:ilvl="2" w:tplc="5E0C55CE">
      <w:numFmt w:val="bullet"/>
      <w:lvlText w:val="•"/>
      <w:lvlJc w:val="left"/>
      <w:pPr>
        <w:ind w:left="2111" w:hanging="360"/>
      </w:pPr>
      <w:rPr>
        <w:rFonts w:hint="default"/>
        <w:lang w:val="kk-KZ" w:eastAsia="en-US" w:bidi="ar-SA"/>
      </w:rPr>
    </w:lvl>
    <w:lvl w:ilvl="3" w:tplc="193EB3AE">
      <w:numFmt w:val="bullet"/>
      <w:lvlText w:val="•"/>
      <w:lvlJc w:val="left"/>
      <w:pPr>
        <w:ind w:left="2757" w:hanging="360"/>
      </w:pPr>
      <w:rPr>
        <w:rFonts w:hint="default"/>
        <w:lang w:val="kk-KZ" w:eastAsia="en-US" w:bidi="ar-SA"/>
      </w:rPr>
    </w:lvl>
    <w:lvl w:ilvl="4" w:tplc="A002E918">
      <w:numFmt w:val="bullet"/>
      <w:lvlText w:val="•"/>
      <w:lvlJc w:val="left"/>
      <w:pPr>
        <w:ind w:left="3403" w:hanging="360"/>
      </w:pPr>
      <w:rPr>
        <w:rFonts w:hint="default"/>
        <w:lang w:val="kk-KZ" w:eastAsia="en-US" w:bidi="ar-SA"/>
      </w:rPr>
    </w:lvl>
    <w:lvl w:ilvl="5" w:tplc="FC480E00">
      <w:numFmt w:val="bullet"/>
      <w:lvlText w:val="•"/>
      <w:lvlJc w:val="left"/>
      <w:pPr>
        <w:ind w:left="4049" w:hanging="360"/>
      </w:pPr>
      <w:rPr>
        <w:rFonts w:hint="default"/>
        <w:lang w:val="kk-KZ" w:eastAsia="en-US" w:bidi="ar-SA"/>
      </w:rPr>
    </w:lvl>
    <w:lvl w:ilvl="6" w:tplc="5476CE4A">
      <w:numFmt w:val="bullet"/>
      <w:lvlText w:val="•"/>
      <w:lvlJc w:val="left"/>
      <w:pPr>
        <w:ind w:left="4694" w:hanging="360"/>
      </w:pPr>
      <w:rPr>
        <w:rFonts w:hint="default"/>
        <w:lang w:val="kk-KZ" w:eastAsia="en-US" w:bidi="ar-SA"/>
      </w:rPr>
    </w:lvl>
    <w:lvl w:ilvl="7" w:tplc="977AB440">
      <w:numFmt w:val="bullet"/>
      <w:lvlText w:val="•"/>
      <w:lvlJc w:val="left"/>
      <w:pPr>
        <w:ind w:left="5340" w:hanging="360"/>
      </w:pPr>
      <w:rPr>
        <w:rFonts w:hint="default"/>
        <w:lang w:val="kk-KZ" w:eastAsia="en-US" w:bidi="ar-SA"/>
      </w:rPr>
    </w:lvl>
    <w:lvl w:ilvl="8" w:tplc="7E54D2A4">
      <w:numFmt w:val="bullet"/>
      <w:lvlText w:val="•"/>
      <w:lvlJc w:val="left"/>
      <w:pPr>
        <w:ind w:left="5986" w:hanging="360"/>
      </w:pPr>
      <w:rPr>
        <w:rFonts w:hint="default"/>
        <w:lang w:val="kk-KZ" w:eastAsia="en-US" w:bidi="ar-SA"/>
      </w:rPr>
    </w:lvl>
  </w:abstractNum>
  <w:abstractNum w:abstractNumId="16" w15:restartNumberingAfterBreak="0">
    <w:nsid w:val="464214AE"/>
    <w:multiLevelType w:val="multilevel"/>
    <w:tmpl w:val="06BCAE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212C1"/>
    <w:multiLevelType w:val="multilevel"/>
    <w:tmpl w:val="4AA2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BE23FF"/>
    <w:multiLevelType w:val="multilevel"/>
    <w:tmpl w:val="5BE01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5A7B91"/>
    <w:multiLevelType w:val="multilevel"/>
    <w:tmpl w:val="8C9228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96E23"/>
    <w:multiLevelType w:val="multilevel"/>
    <w:tmpl w:val="F8CC72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B394A"/>
    <w:multiLevelType w:val="multilevel"/>
    <w:tmpl w:val="F0B4B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F3071C"/>
    <w:multiLevelType w:val="hybridMultilevel"/>
    <w:tmpl w:val="D504AFB4"/>
    <w:lvl w:ilvl="0" w:tplc="AE6E2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DD19A"/>
    <w:multiLevelType w:val="hybridMultilevel"/>
    <w:tmpl w:val="FFFFFFFF"/>
    <w:lvl w:ilvl="0" w:tplc="A6D00686">
      <w:start w:val="1"/>
      <w:numFmt w:val="decimal"/>
      <w:lvlText w:val="%1."/>
      <w:lvlJc w:val="left"/>
      <w:pPr>
        <w:ind w:left="720" w:hanging="360"/>
      </w:pPr>
    </w:lvl>
    <w:lvl w:ilvl="1" w:tplc="7BA03062">
      <w:start w:val="1"/>
      <w:numFmt w:val="lowerLetter"/>
      <w:lvlText w:val="%2."/>
      <w:lvlJc w:val="left"/>
      <w:pPr>
        <w:ind w:left="1440" w:hanging="360"/>
      </w:pPr>
    </w:lvl>
    <w:lvl w:ilvl="2" w:tplc="9126C304">
      <w:start w:val="1"/>
      <w:numFmt w:val="lowerRoman"/>
      <w:lvlText w:val="%3."/>
      <w:lvlJc w:val="right"/>
      <w:pPr>
        <w:ind w:left="2160" w:hanging="180"/>
      </w:pPr>
    </w:lvl>
    <w:lvl w:ilvl="3" w:tplc="FB1AC816">
      <w:start w:val="1"/>
      <w:numFmt w:val="decimal"/>
      <w:lvlText w:val="%4."/>
      <w:lvlJc w:val="left"/>
      <w:pPr>
        <w:ind w:left="2880" w:hanging="360"/>
      </w:pPr>
    </w:lvl>
    <w:lvl w:ilvl="4" w:tplc="98C06246">
      <w:start w:val="1"/>
      <w:numFmt w:val="lowerLetter"/>
      <w:lvlText w:val="%5."/>
      <w:lvlJc w:val="left"/>
      <w:pPr>
        <w:ind w:left="3600" w:hanging="360"/>
      </w:pPr>
    </w:lvl>
    <w:lvl w:ilvl="5" w:tplc="7952DF68">
      <w:start w:val="1"/>
      <w:numFmt w:val="lowerRoman"/>
      <w:lvlText w:val="%6."/>
      <w:lvlJc w:val="right"/>
      <w:pPr>
        <w:ind w:left="4320" w:hanging="180"/>
      </w:pPr>
    </w:lvl>
    <w:lvl w:ilvl="6" w:tplc="5620775E">
      <w:start w:val="1"/>
      <w:numFmt w:val="decimal"/>
      <w:lvlText w:val="%7."/>
      <w:lvlJc w:val="left"/>
      <w:pPr>
        <w:ind w:left="5040" w:hanging="360"/>
      </w:pPr>
    </w:lvl>
    <w:lvl w:ilvl="7" w:tplc="DFF8B5EC">
      <w:start w:val="1"/>
      <w:numFmt w:val="lowerLetter"/>
      <w:lvlText w:val="%8."/>
      <w:lvlJc w:val="left"/>
      <w:pPr>
        <w:ind w:left="5760" w:hanging="360"/>
      </w:pPr>
    </w:lvl>
    <w:lvl w:ilvl="8" w:tplc="9F8E9670">
      <w:start w:val="1"/>
      <w:numFmt w:val="lowerRoman"/>
      <w:lvlText w:val="%9."/>
      <w:lvlJc w:val="right"/>
      <w:pPr>
        <w:ind w:left="6480" w:hanging="180"/>
      </w:pPr>
    </w:lvl>
  </w:abstractNum>
  <w:abstractNum w:abstractNumId="24" w15:restartNumberingAfterBreak="0">
    <w:nsid w:val="6C862574"/>
    <w:multiLevelType w:val="hybridMultilevel"/>
    <w:tmpl w:val="FFFFFFFF"/>
    <w:lvl w:ilvl="0" w:tplc="3CF84E7C">
      <w:start w:val="1"/>
      <w:numFmt w:val="bullet"/>
      <w:lvlText w:val="-"/>
      <w:lvlJc w:val="left"/>
      <w:pPr>
        <w:ind w:left="1080" w:hanging="360"/>
      </w:pPr>
      <w:rPr>
        <w:rFonts w:ascii="Aptos" w:hAnsi="Aptos" w:hint="default"/>
      </w:rPr>
    </w:lvl>
    <w:lvl w:ilvl="1" w:tplc="6A8CFB50">
      <w:start w:val="1"/>
      <w:numFmt w:val="bullet"/>
      <w:lvlText w:val="o"/>
      <w:lvlJc w:val="left"/>
      <w:pPr>
        <w:ind w:left="1800" w:hanging="360"/>
      </w:pPr>
      <w:rPr>
        <w:rFonts w:ascii="Courier New" w:hAnsi="Courier New" w:hint="default"/>
      </w:rPr>
    </w:lvl>
    <w:lvl w:ilvl="2" w:tplc="E91EBA9C">
      <w:start w:val="1"/>
      <w:numFmt w:val="bullet"/>
      <w:lvlText w:val=""/>
      <w:lvlJc w:val="left"/>
      <w:pPr>
        <w:ind w:left="2520" w:hanging="360"/>
      </w:pPr>
      <w:rPr>
        <w:rFonts w:ascii="Wingdings" w:hAnsi="Wingdings" w:hint="default"/>
      </w:rPr>
    </w:lvl>
    <w:lvl w:ilvl="3" w:tplc="69BA9A18">
      <w:start w:val="1"/>
      <w:numFmt w:val="bullet"/>
      <w:lvlText w:val=""/>
      <w:lvlJc w:val="left"/>
      <w:pPr>
        <w:ind w:left="3240" w:hanging="360"/>
      </w:pPr>
      <w:rPr>
        <w:rFonts w:ascii="Symbol" w:hAnsi="Symbol" w:hint="default"/>
      </w:rPr>
    </w:lvl>
    <w:lvl w:ilvl="4" w:tplc="FD8225A0">
      <w:start w:val="1"/>
      <w:numFmt w:val="bullet"/>
      <w:lvlText w:val="o"/>
      <w:lvlJc w:val="left"/>
      <w:pPr>
        <w:ind w:left="3960" w:hanging="360"/>
      </w:pPr>
      <w:rPr>
        <w:rFonts w:ascii="Courier New" w:hAnsi="Courier New" w:hint="default"/>
      </w:rPr>
    </w:lvl>
    <w:lvl w:ilvl="5" w:tplc="E9EC8DAE">
      <w:start w:val="1"/>
      <w:numFmt w:val="bullet"/>
      <w:lvlText w:val=""/>
      <w:lvlJc w:val="left"/>
      <w:pPr>
        <w:ind w:left="4680" w:hanging="360"/>
      </w:pPr>
      <w:rPr>
        <w:rFonts w:ascii="Wingdings" w:hAnsi="Wingdings" w:hint="default"/>
      </w:rPr>
    </w:lvl>
    <w:lvl w:ilvl="6" w:tplc="D43A2B4E">
      <w:start w:val="1"/>
      <w:numFmt w:val="bullet"/>
      <w:lvlText w:val=""/>
      <w:lvlJc w:val="left"/>
      <w:pPr>
        <w:ind w:left="5400" w:hanging="360"/>
      </w:pPr>
      <w:rPr>
        <w:rFonts w:ascii="Symbol" w:hAnsi="Symbol" w:hint="default"/>
      </w:rPr>
    </w:lvl>
    <w:lvl w:ilvl="7" w:tplc="B42C7E1A">
      <w:start w:val="1"/>
      <w:numFmt w:val="bullet"/>
      <w:lvlText w:val="o"/>
      <w:lvlJc w:val="left"/>
      <w:pPr>
        <w:ind w:left="6120" w:hanging="360"/>
      </w:pPr>
      <w:rPr>
        <w:rFonts w:ascii="Courier New" w:hAnsi="Courier New" w:hint="default"/>
      </w:rPr>
    </w:lvl>
    <w:lvl w:ilvl="8" w:tplc="415A6E58">
      <w:start w:val="1"/>
      <w:numFmt w:val="bullet"/>
      <w:lvlText w:val=""/>
      <w:lvlJc w:val="left"/>
      <w:pPr>
        <w:ind w:left="6840" w:hanging="360"/>
      </w:pPr>
      <w:rPr>
        <w:rFonts w:ascii="Wingdings" w:hAnsi="Wingdings" w:hint="default"/>
      </w:rPr>
    </w:lvl>
  </w:abstractNum>
  <w:abstractNum w:abstractNumId="25" w15:restartNumberingAfterBreak="0">
    <w:nsid w:val="6D300CDD"/>
    <w:multiLevelType w:val="multilevel"/>
    <w:tmpl w:val="7C1844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2E59A8"/>
    <w:multiLevelType w:val="hybridMultilevel"/>
    <w:tmpl w:val="70747514"/>
    <w:lvl w:ilvl="0" w:tplc="FC62DF10">
      <w:numFmt w:val="bullet"/>
      <w:lvlText w:val=""/>
      <w:lvlJc w:val="left"/>
      <w:pPr>
        <w:ind w:left="821" w:hanging="360"/>
      </w:pPr>
      <w:rPr>
        <w:rFonts w:ascii="Wingdings" w:eastAsia="Wingdings" w:hAnsi="Wingdings" w:cs="Wingdings" w:hint="default"/>
        <w:b w:val="0"/>
        <w:bCs w:val="0"/>
        <w:i w:val="0"/>
        <w:iCs w:val="0"/>
        <w:spacing w:val="0"/>
        <w:w w:val="100"/>
        <w:sz w:val="24"/>
        <w:szCs w:val="24"/>
        <w:lang w:val="kk-KZ" w:eastAsia="en-US" w:bidi="ar-SA"/>
      </w:rPr>
    </w:lvl>
    <w:lvl w:ilvl="1" w:tplc="27AC5BB8">
      <w:numFmt w:val="bullet"/>
      <w:lvlText w:val="•"/>
      <w:lvlJc w:val="left"/>
      <w:pPr>
        <w:ind w:left="1778" w:hanging="360"/>
      </w:pPr>
      <w:rPr>
        <w:rFonts w:hint="default"/>
        <w:lang w:val="kk-KZ" w:eastAsia="en-US" w:bidi="ar-SA"/>
      </w:rPr>
    </w:lvl>
    <w:lvl w:ilvl="2" w:tplc="F60A7CC2">
      <w:numFmt w:val="bullet"/>
      <w:lvlText w:val="•"/>
      <w:lvlJc w:val="left"/>
      <w:pPr>
        <w:ind w:left="2736" w:hanging="360"/>
      </w:pPr>
      <w:rPr>
        <w:rFonts w:hint="default"/>
        <w:lang w:val="kk-KZ" w:eastAsia="en-US" w:bidi="ar-SA"/>
      </w:rPr>
    </w:lvl>
    <w:lvl w:ilvl="3" w:tplc="BB789344">
      <w:numFmt w:val="bullet"/>
      <w:lvlText w:val="•"/>
      <w:lvlJc w:val="left"/>
      <w:pPr>
        <w:ind w:left="3694" w:hanging="360"/>
      </w:pPr>
      <w:rPr>
        <w:rFonts w:hint="default"/>
        <w:lang w:val="kk-KZ" w:eastAsia="en-US" w:bidi="ar-SA"/>
      </w:rPr>
    </w:lvl>
    <w:lvl w:ilvl="4" w:tplc="14F07E0C">
      <w:numFmt w:val="bullet"/>
      <w:lvlText w:val="•"/>
      <w:lvlJc w:val="left"/>
      <w:pPr>
        <w:ind w:left="4652" w:hanging="360"/>
      </w:pPr>
      <w:rPr>
        <w:rFonts w:hint="default"/>
        <w:lang w:val="kk-KZ" w:eastAsia="en-US" w:bidi="ar-SA"/>
      </w:rPr>
    </w:lvl>
    <w:lvl w:ilvl="5" w:tplc="1FCC42A8">
      <w:numFmt w:val="bullet"/>
      <w:lvlText w:val="•"/>
      <w:lvlJc w:val="left"/>
      <w:pPr>
        <w:ind w:left="5610" w:hanging="360"/>
      </w:pPr>
      <w:rPr>
        <w:rFonts w:hint="default"/>
        <w:lang w:val="kk-KZ" w:eastAsia="en-US" w:bidi="ar-SA"/>
      </w:rPr>
    </w:lvl>
    <w:lvl w:ilvl="6" w:tplc="BA40D2C0">
      <w:numFmt w:val="bullet"/>
      <w:lvlText w:val="•"/>
      <w:lvlJc w:val="left"/>
      <w:pPr>
        <w:ind w:left="6568" w:hanging="360"/>
      </w:pPr>
      <w:rPr>
        <w:rFonts w:hint="default"/>
        <w:lang w:val="kk-KZ" w:eastAsia="en-US" w:bidi="ar-SA"/>
      </w:rPr>
    </w:lvl>
    <w:lvl w:ilvl="7" w:tplc="AF9CAACC">
      <w:numFmt w:val="bullet"/>
      <w:lvlText w:val="•"/>
      <w:lvlJc w:val="left"/>
      <w:pPr>
        <w:ind w:left="7526" w:hanging="360"/>
      </w:pPr>
      <w:rPr>
        <w:rFonts w:hint="default"/>
        <w:lang w:val="kk-KZ" w:eastAsia="en-US" w:bidi="ar-SA"/>
      </w:rPr>
    </w:lvl>
    <w:lvl w:ilvl="8" w:tplc="E354C3C2">
      <w:numFmt w:val="bullet"/>
      <w:lvlText w:val="•"/>
      <w:lvlJc w:val="left"/>
      <w:pPr>
        <w:ind w:left="8484" w:hanging="360"/>
      </w:pPr>
      <w:rPr>
        <w:rFonts w:hint="default"/>
        <w:lang w:val="kk-KZ" w:eastAsia="en-US" w:bidi="ar-SA"/>
      </w:rPr>
    </w:lvl>
  </w:abstractNum>
  <w:abstractNum w:abstractNumId="27" w15:restartNumberingAfterBreak="0">
    <w:nsid w:val="7486E99C"/>
    <w:multiLevelType w:val="hybridMultilevel"/>
    <w:tmpl w:val="FFFFFFFF"/>
    <w:lvl w:ilvl="0" w:tplc="8D94F740">
      <w:start w:val="1"/>
      <w:numFmt w:val="bullet"/>
      <w:lvlText w:val="-"/>
      <w:lvlJc w:val="left"/>
      <w:pPr>
        <w:ind w:left="1440" w:hanging="360"/>
      </w:pPr>
      <w:rPr>
        <w:rFonts w:ascii="Aptos" w:hAnsi="Aptos" w:hint="default"/>
      </w:rPr>
    </w:lvl>
    <w:lvl w:ilvl="1" w:tplc="FF029B1A">
      <w:start w:val="1"/>
      <w:numFmt w:val="bullet"/>
      <w:lvlText w:val="o"/>
      <w:lvlJc w:val="left"/>
      <w:pPr>
        <w:ind w:left="2160" w:hanging="360"/>
      </w:pPr>
      <w:rPr>
        <w:rFonts w:ascii="Courier New" w:hAnsi="Courier New" w:hint="default"/>
      </w:rPr>
    </w:lvl>
    <w:lvl w:ilvl="2" w:tplc="CEE4B896">
      <w:start w:val="1"/>
      <w:numFmt w:val="bullet"/>
      <w:lvlText w:val=""/>
      <w:lvlJc w:val="left"/>
      <w:pPr>
        <w:ind w:left="2880" w:hanging="360"/>
      </w:pPr>
      <w:rPr>
        <w:rFonts w:ascii="Wingdings" w:hAnsi="Wingdings" w:hint="default"/>
      </w:rPr>
    </w:lvl>
    <w:lvl w:ilvl="3" w:tplc="C3121082">
      <w:start w:val="1"/>
      <w:numFmt w:val="bullet"/>
      <w:lvlText w:val=""/>
      <w:lvlJc w:val="left"/>
      <w:pPr>
        <w:ind w:left="3600" w:hanging="360"/>
      </w:pPr>
      <w:rPr>
        <w:rFonts w:ascii="Symbol" w:hAnsi="Symbol" w:hint="default"/>
      </w:rPr>
    </w:lvl>
    <w:lvl w:ilvl="4" w:tplc="921C9EFA">
      <w:start w:val="1"/>
      <w:numFmt w:val="bullet"/>
      <w:lvlText w:val="o"/>
      <w:lvlJc w:val="left"/>
      <w:pPr>
        <w:ind w:left="4320" w:hanging="360"/>
      </w:pPr>
      <w:rPr>
        <w:rFonts w:ascii="Courier New" w:hAnsi="Courier New" w:hint="default"/>
      </w:rPr>
    </w:lvl>
    <w:lvl w:ilvl="5" w:tplc="7FCC2FC0">
      <w:start w:val="1"/>
      <w:numFmt w:val="bullet"/>
      <w:lvlText w:val=""/>
      <w:lvlJc w:val="left"/>
      <w:pPr>
        <w:ind w:left="5040" w:hanging="360"/>
      </w:pPr>
      <w:rPr>
        <w:rFonts w:ascii="Wingdings" w:hAnsi="Wingdings" w:hint="default"/>
      </w:rPr>
    </w:lvl>
    <w:lvl w:ilvl="6" w:tplc="3CE6C9D2">
      <w:start w:val="1"/>
      <w:numFmt w:val="bullet"/>
      <w:lvlText w:val=""/>
      <w:lvlJc w:val="left"/>
      <w:pPr>
        <w:ind w:left="5760" w:hanging="360"/>
      </w:pPr>
      <w:rPr>
        <w:rFonts w:ascii="Symbol" w:hAnsi="Symbol" w:hint="default"/>
      </w:rPr>
    </w:lvl>
    <w:lvl w:ilvl="7" w:tplc="29C4BE58">
      <w:start w:val="1"/>
      <w:numFmt w:val="bullet"/>
      <w:lvlText w:val="o"/>
      <w:lvlJc w:val="left"/>
      <w:pPr>
        <w:ind w:left="6480" w:hanging="360"/>
      </w:pPr>
      <w:rPr>
        <w:rFonts w:ascii="Courier New" w:hAnsi="Courier New" w:hint="default"/>
      </w:rPr>
    </w:lvl>
    <w:lvl w:ilvl="8" w:tplc="CFE2D13A">
      <w:start w:val="1"/>
      <w:numFmt w:val="bullet"/>
      <w:lvlText w:val=""/>
      <w:lvlJc w:val="left"/>
      <w:pPr>
        <w:ind w:left="7200" w:hanging="360"/>
      </w:pPr>
      <w:rPr>
        <w:rFonts w:ascii="Wingdings" w:hAnsi="Wingdings" w:hint="default"/>
      </w:rPr>
    </w:lvl>
  </w:abstractNum>
  <w:abstractNum w:abstractNumId="28" w15:restartNumberingAfterBreak="0">
    <w:nsid w:val="77F83A70"/>
    <w:multiLevelType w:val="multilevel"/>
    <w:tmpl w:val="1FBA6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131926">
    <w:abstractNumId w:val="27"/>
  </w:num>
  <w:num w:numId="2" w16cid:durableId="1955401195">
    <w:abstractNumId w:val="24"/>
  </w:num>
  <w:num w:numId="3" w16cid:durableId="716004153">
    <w:abstractNumId w:val="23"/>
  </w:num>
  <w:num w:numId="4" w16cid:durableId="1621840812">
    <w:abstractNumId w:val="1"/>
  </w:num>
  <w:num w:numId="5" w16cid:durableId="727187971">
    <w:abstractNumId w:val="26"/>
  </w:num>
  <w:num w:numId="6" w16cid:durableId="1653755665">
    <w:abstractNumId w:val="15"/>
  </w:num>
  <w:num w:numId="7" w16cid:durableId="148248865">
    <w:abstractNumId w:val="22"/>
  </w:num>
  <w:num w:numId="8" w16cid:durableId="1671827761">
    <w:abstractNumId w:val="17"/>
  </w:num>
  <w:num w:numId="9" w16cid:durableId="1103308980">
    <w:abstractNumId w:val="18"/>
  </w:num>
  <w:num w:numId="10" w16cid:durableId="1272788240">
    <w:abstractNumId w:val="14"/>
  </w:num>
  <w:num w:numId="11" w16cid:durableId="1457333792">
    <w:abstractNumId w:val="10"/>
  </w:num>
  <w:num w:numId="12" w16cid:durableId="1242105952">
    <w:abstractNumId w:val="6"/>
  </w:num>
  <w:num w:numId="13" w16cid:durableId="1947078575">
    <w:abstractNumId w:val="21"/>
  </w:num>
  <w:num w:numId="14" w16cid:durableId="1644844819">
    <w:abstractNumId w:val="28"/>
  </w:num>
  <w:num w:numId="15" w16cid:durableId="820541314">
    <w:abstractNumId w:val="19"/>
  </w:num>
  <w:num w:numId="16" w16cid:durableId="2138402499">
    <w:abstractNumId w:val="0"/>
  </w:num>
  <w:num w:numId="17" w16cid:durableId="113864673">
    <w:abstractNumId w:val="8"/>
  </w:num>
  <w:num w:numId="18" w16cid:durableId="1419597236">
    <w:abstractNumId w:val="2"/>
  </w:num>
  <w:num w:numId="19" w16cid:durableId="846209118">
    <w:abstractNumId w:val="9"/>
  </w:num>
  <w:num w:numId="20" w16cid:durableId="1672954359">
    <w:abstractNumId w:val="11"/>
  </w:num>
  <w:num w:numId="21" w16cid:durableId="1798377495">
    <w:abstractNumId w:val="13"/>
  </w:num>
  <w:num w:numId="22" w16cid:durableId="84109968">
    <w:abstractNumId w:val="25"/>
  </w:num>
  <w:num w:numId="23" w16cid:durableId="1782141617">
    <w:abstractNumId w:val="20"/>
  </w:num>
  <w:num w:numId="24" w16cid:durableId="357201626">
    <w:abstractNumId w:val="3"/>
  </w:num>
  <w:num w:numId="25" w16cid:durableId="1548370424">
    <w:abstractNumId w:val="16"/>
  </w:num>
  <w:num w:numId="26" w16cid:durableId="2056538394">
    <w:abstractNumId w:val="12"/>
  </w:num>
  <w:num w:numId="27" w16cid:durableId="770903373">
    <w:abstractNumId w:val="5"/>
  </w:num>
  <w:num w:numId="28" w16cid:durableId="1797488119">
    <w:abstractNumId w:val="7"/>
  </w:num>
  <w:num w:numId="29" w16cid:durableId="98848156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khtugs Tumentogtokh">
    <w15:presenceInfo w15:providerId="AD" w15:userId="S::enkhtugs@frc.mn::af8edc35-7311-45f5-b236-b41572fdd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B630D"/>
    <w:rsid w:val="000064F7"/>
    <w:rsid w:val="00025378"/>
    <w:rsid w:val="000764A4"/>
    <w:rsid w:val="00083121"/>
    <w:rsid w:val="00094F0C"/>
    <w:rsid w:val="000B1C52"/>
    <w:rsid w:val="000B2DA1"/>
    <w:rsid w:val="000B5CF0"/>
    <w:rsid w:val="000C19B3"/>
    <w:rsid w:val="000C1D2B"/>
    <w:rsid w:val="000D0FCC"/>
    <w:rsid w:val="000D161C"/>
    <w:rsid w:val="000D301A"/>
    <w:rsid w:val="000E0C1D"/>
    <w:rsid w:val="000E132D"/>
    <w:rsid w:val="000F4B13"/>
    <w:rsid w:val="00117006"/>
    <w:rsid w:val="00120F02"/>
    <w:rsid w:val="001242A5"/>
    <w:rsid w:val="00133A14"/>
    <w:rsid w:val="00141FDF"/>
    <w:rsid w:val="00145FD7"/>
    <w:rsid w:val="0014F2F7"/>
    <w:rsid w:val="0015783E"/>
    <w:rsid w:val="00171944"/>
    <w:rsid w:val="001914A6"/>
    <w:rsid w:val="001C2C2C"/>
    <w:rsid w:val="001D09AE"/>
    <w:rsid w:val="001D5E10"/>
    <w:rsid w:val="001E12FB"/>
    <w:rsid w:val="00224FE0"/>
    <w:rsid w:val="0023780F"/>
    <w:rsid w:val="0028667E"/>
    <w:rsid w:val="00295B4D"/>
    <w:rsid w:val="002A500D"/>
    <w:rsid w:val="002A6593"/>
    <w:rsid w:val="002D4B51"/>
    <w:rsid w:val="002E593A"/>
    <w:rsid w:val="002EAE83"/>
    <w:rsid w:val="00305FAA"/>
    <w:rsid w:val="00311D56"/>
    <w:rsid w:val="00317C95"/>
    <w:rsid w:val="0032225F"/>
    <w:rsid w:val="00325157"/>
    <w:rsid w:val="00341E05"/>
    <w:rsid w:val="00347DF6"/>
    <w:rsid w:val="003563A2"/>
    <w:rsid w:val="00366158"/>
    <w:rsid w:val="00376028"/>
    <w:rsid w:val="003770C4"/>
    <w:rsid w:val="003A63AA"/>
    <w:rsid w:val="003B2BFA"/>
    <w:rsid w:val="003B74DB"/>
    <w:rsid w:val="003E51DF"/>
    <w:rsid w:val="003E5A14"/>
    <w:rsid w:val="00407EA9"/>
    <w:rsid w:val="0041682E"/>
    <w:rsid w:val="004446BE"/>
    <w:rsid w:val="004518FF"/>
    <w:rsid w:val="00475712"/>
    <w:rsid w:val="004768DD"/>
    <w:rsid w:val="0047BC1B"/>
    <w:rsid w:val="0048053D"/>
    <w:rsid w:val="00484B80"/>
    <w:rsid w:val="00485824"/>
    <w:rsid w:val="0049744D"/>
    <w:rsid w:val="004A1D02"/>
    <w:rsid w:val="004A3BA8"/>
    <w:rsid w:val="004C252B"/>
    <w:rsid w:val="004D4ADE"/>
    <w:rsid w:val="00504B62"/>
    <w:rsid w:val="005100F0"/>
    <w:rsid w:val="00565032"/>
    <w:rsid w:val="00582A0C"/>
    <w:rsid w:val="0059084E"/>
    <w:rsid w:val="005C4BDB"/>
    <w:rsid w:val="005D1739"/>
    <w:rsid w:val="005D278A"/>
    <w:rsid w:val="005D49A8"/>
    <w:rsid w:val="005F1954"/>
    <w:rsid w:val="006024BD"/>
    <w:rsid w:val="006231D3"/>
    <w:rsid w:val="00644584"/>
    <w:rsid w:val="0065537B"/>
    <w:rsid w:val="00663A39"/>
    <w:rsid w:val="00664852"/>
    <w:rsid w:val="00665A2A"/>
    <w:rsid w:val="00672A20"/>
    <w:rsid w:val="006B01AF"/>
    <w:rsid w:val="006F701A"/>
    <w:rsid w:val="00701C10"/>
    <w:rsid w:val="00711D0A"/>
    <w:rsid w:val="0073559E"/>
    <w:rsid w:val="00735B8F"/>
    <w:rsid w:val="00744B3B"/>
    <w:rsid w:val="00747308"/>
    <w:rsid w:val="00751654"/>
    <w:rsid w:val="00771D42"/>
    <w:rsid w:val="007748B6"/>
    <w:rsid w:val="00792F0B"/>
    <w:rsid w:val="007D119C"/>
    <w:rsid w:val="007E5D9E"/>
    <w:rsid w:val="00802AE9"/>
    <w:rsid w:val="00810E17"/>
    <w:rsid w:val="00825E84"/>
    <w:rsid w:val="00834E26"/>
    <w:rsid w:val="008576BB"/>
    <w:rsid w:val="008A4796"/>
    <w:rsid w:val="008A6F86"/>
    <w:rsid w:val="008C2744"/>
    <w:rsid w:val="008C5CF2"/>
    <w:rsid w:val="008D1E4A"/>
    <w:rsid w:val="008E19F8"/>
    <w:rsid w:val="008F20B0"/>
    <w:rsid w:val="008F324D"/>
    <w:rsid w:val="009035EA"/>
    <w:rsid w:val="00915ECE"/>
    <w:rsid w:val="00926721"/>
    <w:rsid w:val="00927BCC"/>
    <w:rsid w:val="00933354"/>
    <w:rsid w:val="00942088"/>
    <w:rsid w:val="00943AAD"/>
    <w:rsid w:val="009448B2"/>
    <w:rsid w:val="0095009D"/>
    <w:rsid w:val="009600C1"/>
    <w:rsid w:val="00976A7A"/>
    <w:rsid w:val="0097AD06"/>
    <w:rsid w:val="00982C50"/>
    <w:rsid w:val="009A3282"/>
    <w:rsid w:val="009A6629"/>
    <w:rsid w:val="009B30A4"/>
    <w:rsid w:val="009D246D"/>
    <w:rsid w:val="00A01655"/>
    <w:rsid w:val="00A05A12"/>
    <w:rsid w:val="00A13319"/>
    <w:rsid w:val="00A134DC"/>
    <w:rsid w:val="00A16E4D"/>
    <w:rsid w:val="00A40FE8"/>
    <w:rsid w:val="00A5060E"/>
    <w:rsid w:val="00A53F2C"/>
    <w:rsid w:val="00A71D9F"/>
    <w:rsid w:val="00A9094A"/>
    <w:rsid w:val="00AB0D87"/>
    <w:rsid w:val="00AD64BF"/>
    <w:rsid w:val="00AE6B2E"/>
    <w:rsid w:val="00AF2CF2"/>
    <w:rsid w:val="00B27F91"/>
    <w:rsid w:val="00B45501"/>
    <w:rsid w:val="00B60052"/>
    <w:rsid w:val="00B70B5F"/>
    <w:rsid w:val="00B75B3F"/>
    <w:rsid w:val="00B77EEA"/>
    <w:rsid w:val="00B87BC2"/>
    <w:rsid w:val="00B87DE3"/>
    <w:rsid w:val="00BA1DE5"/>
    <w:rsid w:val="00BA5C23"/>
    <w:rsid w:val="00BB0225"/>
    <w:rsid w:val="00BB3756"/>
    <w:rsid w:val="00BC2D76"/>
    <w:rsid w:val="00BC6FF3"/>
    <w:rsid w:val="00BE545E"/>
    <w:rsid w:val="00C00148"/>
    <w:rsid w:val="00C02FD1"/>
    <w:rsid w:val="00C143D6"/>
    <w:rsid w:val="00C466AA"/>
    <w:rsid w:val="00C54E46"/>
    <w:rsid w:val="00C62C32"/>
    <w:rsid w:val="00C670BA"/>
    <w:rsid w:val="00C73D35"/>
    <w:rsid w:val="00C81EC9"/>
    <w:rsid w:val="00CB293A"/>
    <w:rsid w:val="00CC17B3"/>
    <w:rsid w:val="00CD0D06"/>
    <w:rsid w:val="00CD34AD"/>
    <w:rsid w:val="00CF72C1"/>
    <w:rsid w:val="00D0401B"/>
    <w:rsid w:val="00D06D9C"/>
    <w:rsid w:val="00D1169D"/>
    <w:rsid w:val="00D1676E"/>
    <w:rsid w:val="00D2571D"/>
    <w:rsid w:val="00D2664B"/>
    <w:rsid w:val="00D326E5"/>
    <w:rsid w:val="00D3440D"/>
    <w:rsid w:val="00D34615"/>
    <w:rsid w:val="00D405F2"/>
    <w:rsid w:val="00D548EA"/>
    <w:rsid w:val="00D558F3"/>
    <w:rsid w:val="00D73F17"/>
    <w:rsid w:val="00DB6892"/>
    <w:rsid w:val="00DD252C"/>
    <w:rsid w:val="00DE54F2"/>
    <w:rsid w:val="00DF4797"/>
    <w:rsid w:val="00DF584D"/>
    <w:rsid w:val="00E04F11"/>
    <w:rsid w:val="00E1465F"/>
    <w:rsid w:val="00E21763"/>
    <w:rsid w:val="00E86D38"/>
    <w:rsid w:val="00E936A5"/>
    <w:rsid w:val="00E973AD"/>
    <w:rsid w:val="00EB630D"/>
    <w:rsid w:val="00F17739"/>
    <w:rsid w:val="00F17EA8"/>
    <w:rsid w:val="00F56DFD"/>
    <w:rsid w:val="00F62036"/>
    <w:rsid w:val="00F6338D"/>
    <w:rsid w:val="00F64716"/>
    <w:rsid w:val="00F6785C"/>
    <w:rsid w:val="00FA0429"/>
    <w:rsid w:val="00FA0FA0"/>
    <w:rsid w:val="00FB96BB"/>
    <w:rsid w:val="00FD051A"/>
    <w:rsid w:val="00FD388B"/>
    <w:rsid w:val="00FD7787"/>
    <w:rsid w:val="01730079"/>
    <w:rsid w:val="019A62C2"/>
    <w:rsid w:val="01D59169"/>
    <w:rsid w:val="020C537D"/>
    <w:rsid w:val="030EE1AE"/>
    <w:rsid w:val="0313A6F1"/>
    <w:rsid w:val="031ADEAE"/>
    <w:rsid w:val="034ED517"/>
    <w:rsid w:val="0375BC1D"/>
    <w:rsid w:val="03895739"/>
    <w:rsid w:val="039801D1"/>
    <w:rsid w:val="03C1A933"/>
    <w:rsid w:val="03FC9957"/>
    <w:rsid w:val="040181DA"/>
    <w:rsid w:val="0404532C"/>
    <w:rsid w:val="04077457"/>
    <w:rsid w:val="045CC7ED"/>
    <w:rsid w:val="049C7CBA"/>
    <w:rsid w:val="04D5FA3E"/>
    <w:rsid w:val="0554A51A"/>
    <w:rsid w:val="0558C22A"/>
    <w:rsid w:val="05907640"/>
    <w:rsid w:val="05FC23BC"/>
    <w:rsid w:val="06016EE5"/>
    <w:rsid w:val="0613AECD"/>
    <w:rsid w:val="063A48CC"/>
    <w:rsid w:val="063F2C85"/>
    <w:rsid w:val="068EC42F"/>
    <w:rsid w:val="069622DA"/>
    <w:rsid w:val="071CFEBA"/>
    <w:rsid w:val="078E603D"/>
    <w:rsid w:val="07994783"/>
    <w:rsid w:val="07A22995"/>
    <w:rsid w:val="07D79BD2"/>
    <w:rsid w:val="07F655B1"/>
    <w:rsid w:val="086EABF8"/>
    <w:rsid w:val="0897CAFC"/>
    <w:rsid w:val="090490B0"/>
    <w:rsid w:val="0966C9F6"/>
    <w:rsid w:val="096C3C0F"/>
    <w:rsid w:val="097BF56E"/>
    <w:rsid w:val="0A058BAE"/>
    <w:rsid w:val="0A0A25C2"/>
    <w:rsid w:val="0A412483"/>
    <w:rsid w:val="0A6DC4E0"/>
    <w:rsid w:val="0A9F2F65"/>
    <w:rsid w:val="0ACA813B"/>
    <w:rsid w:val="0AD07BB9"/>
    <w:rsid w:val="0AFC13E2"/>
    <w:rsid w:val="0B3F6BEE"/>
    <w:rsid w:val="0B5AA986"/>
    <w:rsid w:val="0B7A9100"/>
    <w:rsid w:val="0C33B538"/>
    <w:rsid w:val="0CB73588"/>
    <w:rsid w:val="0CBBFCA3"/>
    <w:rsid w:val="0D2550E6"/>
    <w:rsid w:val="0D36FCA1"/>
    <w:rsid w:val="0D5122C8"/>
    <w:rsid w:val="0D53AD8C"/>
    <w:rsid w:val="0D5B0E6C"/>
    <w:rsid w:val="0D5D9CBE"/>
    <w:rsid w:val="0D7D856C"/>
    <w:rsid w:val="0D830D84"/>
    <w:rsid w:val="0DA8D6AA"/>
    <w:rsid w:val="0E377965"/>
    <w:rsid w:val="0E897D9A"/>
    <w:rsid w:val="0E94691F"/>
    <w:rsid w:val="0F1CC694"/>
    <w:rsid w:val="0F915C04"/>
    <w:rsid w:val="0FB1B045"/>
    <w:rsid w:val="0FC36D6B"/>
    <w:rsid w:val="10220E43"/>
    <w:rsid w:val="10317435"/>
    <w:rsid w:val="1061AF7F"/>
    <w:rsid w:val="10861EF6"/>
    <w:rsid w:val="10CAD833"/>
    <w:rsid w:val="110258D2"/>
    <w:rsid w:val="1149FEBC"/>
    <w:rsid w:val="11C29B95"/>
    <w:rsid w:val="11D67F21"/>
    <w:rsid w:val="121427F9"/>
    <w:rsid w:val="127B44CD"/>
    <w:rsid w:val="12D65919"/>
    <w:rsid w:val="12F6F296"/>
    <w:rsid w:val="130C4BDA"/>
    <w:rsid w:val="1386849D"/>
    <w:rsid w:val="13F966CD"/>
    <w:rsid w:val="1413D7A7"/>
    <w:rsid w:val="143D9C1D"/>
    <w:rsid w:val="145A5BA2"/>
    <w:rsid w:val="14847E19"/>
    <w:rsid w:val="15124AD6"/>
    <w:rsid w:val="1515A324"/>
    <w:rsid w:val="153E23CF"/>
    <w:rsid w:val="155AF622"/>
    <w:rsid w:val="1584327A"/>
    <w:rsid w:val="15A7DAE0"/>
    <w:rsid w:val="15F8EBFB"/>
    <w:rsid w:val="15F9714E"/>
    <w:rsid w:val="1663605E"/>
    <w:rsid w:val="16DE8E40"/>
    <w:rsid w:val="16E073DC"/>
    <w:rsid w:val="176245B9"/>
    <w:rsid w:val="18215CBE"/>
    <w:rsid w:val="182AA5FB"/>
    <w:rsid w:val="1917C7DE"/>
    <w:rsid w:val="19451024"/>
    <w:rsid w:val="19629950"/>
    <w:rsid w:val="199006E5"/>
    <w:rsid w:val="1A4494E4"/>
    <w:rsid w:val="1A7415D3"/>
    <w:rsid w:val="1AC094CA"/>
    <w:rsid w:val="1ACD9874"/>
    <w:rsid w:val="1B0C445D"/>
    <w:rsid w:val="1B1134EF"/>
    <w:rsid w:val="1B23AC3C"/>
    <w:rsid w:val="1B30AE8A"/>
    <w:rsid w:val="1C1CB6CF"/>
    <w:rsid w:val="1C514C16"/>
    <w:rsid w:val="1C669D7F"/>
    <w:rsid w:val="1C950408"/>
    <w:rsid w:val="1CBC105B"/>
    <w:rsid w:val="1CDED355"/>
    <w:rsid w:val="1D495D43"/>
    <w:rsid w:val="1D93BFC4"/>
    <w:rsid w:val="1DA87B46"/>
    <w:rsid w:val="1DC81730"/>
    <w:rsid w:val="1E2B156A"/>
    <w:rsid w:val="1E36A421"/>
    <w:rsid w:val="1E7E475C"/>
    <w:rsid w:val="1EA830C2"/>
    <w:rsid w:val="1EB726BB"/>
    <w:rsid w:val="1EE2187D"/>
    <w:rsid w:val="1EE95193"/>
    <w:rsid w:val="1F96E515"/>
    <w:rsid w:val="1F9B95C4"/>
    <w:rsid w:val="1FF31AE2"/>
    <w:rsid w:val="1FF881D9"/>
    <w:rsid w:val="2007C4EA"/>
    <w:rsid w:val="2057B6F2"/>
    <w:rsid w:val="20E0FAE4"/>
    <w:rsid w:val="210B19C7"/>
    <w:rsid w:val="2110C500"/>
    <w:rsid w:val="21448F2E"/>
    <w:rsid w:val="214971C7"/>
    <w:rsid w:val="2151D6A8"/>
    <w:rsid w:val="215CB74A"/>
    <w:rsid w:val="215E22F2"/>
    <w:rsid w:val="2199E897"/>
    <w:rsid w:val="2201798A"/>
    <w:rsid w:val="220BF83B"/>
    <w:rsid w:val="22697015"/>
    <w:rsid w:val="22721215"/>
    <w:rsid w:val="227AF3D5"/>
    <w:rsid w:val="22F4AFD7"/>
    <w:rsid w:val="2305F199"/>
    <w:rsid w:val="235B59EF"/>
    <w:rsid w:val="23632942"/>
    <w:rsid w:val="2380F1D1"/>
    <w:rsid w:val="239E66BF"/>
    <w:rsid w:val="23E04AC9"/>
    <w:rsid w:val="24A92319"/>
    <w:rsid w:val="24C5F2E2"/>
    <w:rsid w:val="24D29168"/>
    <w:rsid w:val="24F478E1"/>
    <w:rsid w:val="25625727"/>
    <w:rsid w:val="259E5F14"/>
    <w:rsid w:val="263AE56B"/>
    <w:rsid w:val="26483A04"/>
    <w:rsid w:val="271C1824"/>
    <w:rsid w:val="2736F000"/>
    <w:rsid w:val="2741CEE2"/>
    <w:rsid w:val="2743195E"/>
    <w:rsid w:val="278A5EF2"/>
    <w:rsid w:val="279E36B1"/>
    <w:rsid w:val="2803F651"/>
    <w:rsid w:val="28155901"/>
    <w:rsid w:val="28194605"/>
    <w:rsid w:val="28306876"/>
    <w:rsid w:val="2834134A"/>
    <w:rsid w:val="28B96823"/>
    <w:rsid w:val="28D56BE0"/>
    <w:rsid w:val="28E51B58"/>
    <w:rsid w:val="29380F37"/>
    <w:rsid w:val="29B7AA76"/>
    <w:rsid w:val="29DFA5F4"/>
    <w:rsid w:val="2A189AF8"/>
    <w:rsid w:val="2AFCB333"/>
    <w:rsid w:val="2B0BB848"/>
    <w:rsid w:val="2B7C61F7"/>
    <w:rsid w:val="2B7D4FD6"/>
    <w:rsid w:val="2B9211FE"/>
    <w:rsid w:val="2B97A910"/>
    <w:rsid w:val="2B9CDFEE"/>
    <w:rsid w:val="2BA6A0AD"/>
    <w:rsid w:val="2BBB3474"/>
    <w:rsid w:val="2BCC61C2"/>
    <w:rsid w:val="2C153223"/>
    <w:rsid w:val="2C2CAAD6"/>
    <w:rsid w:val="2CA6CA1E"/>
    <w:rsid w:val="2CC12E19"/>
    <w:rsid w:val="2D4F8C9C"/>
    <w:rsid w:val="2D601F5A"/>
    <w:rsid w:val="2D8A1B62"/>
    <w:rsid w:val="2DADECD1"/>
    <w:rsid w:val="2DBF2642"/>
    <w:rsid w:val="2DCD6EA4"/>
    <w:rsid w:val="2E197C33"/>
    <w:rsid w:val="2E23DF3A"/>
    <w:rsid w:val="2E7591A6"/>
    <w:rsid w:val="2E8F6E47"/>
    <w:rsid w:val="2EDDA04A"/>
    <w:rsid w:val="2F532889"/>
    <w:rsid w:val="2FA7E696"/>
    <w:rsid w:val="30441430"/>
    <w:rsid w:val="309893A6"/>
    <w:rsid w:val="30A881EC"/>
    <w:rsid w:val="3102BBE8"/>
    <w:rsid w:val="31538521"/>
    <w:rsid w:val="319B8D8B"/>
    <w:rsid w:val="31E4BFA1"/>
    <w:rsid w:val="322290F4"/>
    <w:rsid w:val="3224A50B"/>
    <w:rsid w:val="323073F1"/>
    <w:rsid w:val="3285DD51"/>
    <w:rsid w:val="331EE511"/>
    <w:rsid w:val="3368A95C"/>
    <w:rsid w:val="338DA995"/>
    <w:rsid w:val="345A4B61"/>
    <w:rsid w:val="346BFF59"/>
    <w:rsid w:val="3486F392"/>
    <w:rsid w:val="34EBCD3E"/>
    <w:rsid w:val="3511E744"/>
    <w:rsid w:val="351ABEA3"/>
    <w:rsid w:val="355538D4"/>
    <w:rsid w:val="358FDAFE"/>
    <w:rsid w:val="35D853FD"/>
    <w:rsid w:val="361CAA66"/>
    <w:rsid w:val="36549E84"/>
    <w:rsid w:val="3661D14D"/>
    <w:rsid w:val="369AE125"/>
    <w:rsid w:val="36C4FCA1"/>
    <w:rsid w:val="36F90F12"/>
    <w:rsid w:val="3726335B"/>
    <w:rsid w:val="374FD721"/>
    <w:rsid w:val="3758CED5"/>
    <w:rsid w:val="3770878E"/>
    <w:rsid w:val="37A67A5A"/>
    <w:rsid w:val="37C94BBF"/>
    <w:rsid w:val="3802B8AD"/>
    <w:rsid w:val="38EB4B46"/>
    <w:rsid w:val="3909A216"/>
    <w:rsid w:val="3985B143"/>
    <w:rsid w:val="3998E3AE"/>
    <w:rsid w:val="399D014E"/>
    <w:rsid w:val="39B4B5D3"/>
    <w:rsid w:val="39DF27B5"/>
    <w:rsid w:val="3A2578E9"/>
    <w:rsid w:val="3A8F3583"/>
    <w:rsid w:val="3BBF9BE8"/>
    <w:rsid w:val="3BC756FE"/>
    <w:rsid w:val="3C08F546"/>
    <w:rsid w:val="3C1D349A"/>
    <w:rsid w:val="3C2A2C92"/>
    <w:rsid w:val="3C4B60BE"/>
    <w:rsid w:val="3C56DF11"/>
    <w:rsid w:val="3C92A826"/>
    <w:rsid w:val="3CF0E338"/>
    <w:rsid w:val="3D333A34"/>
    <w:rsid w:val="3D3C099E"/>
    <w:rsid w:val="3D5FDD34"/>
    <w:rsid w:val="3DBE7B95"/>
    <w:rsid w:val="3DDC4F5D"/>
    <w:rsid w:val="3E137E43"/>
    <w:rsid w:val="3E3B1733"/>
    <w:rsid w:val="3E72BBFB"/>
    <w:rsid w:val="3E76FBE7"/>
    <w:rsid w:val="3E83DA95"/>
    <w:rsid w:val="3E8E70ED"/>
    <w:rsid w:val="3E8EDB83"/>
    <w:rsid w:val="3E9CB89A"/>
    <w:rsid w:val="3F133F9F"/>
    <w:rsid w:val="3F741163"/>
    <w:rsid w:val="3F769683"/>
    <w:rsid w:val="3F8BF687"/>
    <w:rsid w:val="3F8DE0F0"/>
    <w:rsid w:val="400B7CCD"/>
    <w:rsid w:val="404339AD"/>
    <w:rsid w:val="4044F55E"/>
    <w:rsid w:val="40499C97"/>
    <w:rsid w:val="40E033D9"/>
    <w:rsid w:val="40F5E8E3"/>
    <w:rsid w:val="40FC0F39"/>
    <w:rsid w:val="41635238"/>
    <w:rsid w:val="419BF417"/>
    <w:rsid w:val="41F70C16"/>
    <w:rsid w:val="42FADD83"/>
    <w:rsid w:val="4321ECBE"/>
    <w:rsid w:val="432C3A45"/>
    <w:rsid w:val="4352FB08"/>
    <w:rsid w:val="438DE3EF"/>
    <w:rsid w:val="4392A72F"/>
    <w:rsid w:val="445B1660"/>
    <w:rsid w:val="44D9CC2F"/>
    <w:rsid w:val="4505B51D"/>
    <w:rsid w:val="452390A9"/>
    <w:rsid w:val="45604EC5"/>
    <w:rsid w:val="459DA65A"/>
    <w:rsid w:val="45C1F9C3"/>
    <w:rsid w:val="465E2A53"/>
    <w:rsid w:val="46911DDC"/>
    <w:rsid w:val="4698F4F5"/>
    <w:rsid w:val="472E66EA"/>
    <w:rsid w:val="4760DF55"/>
    <w:rsid w:val="4793D11E"/>
    <w:rsid w:val="47C8E65D"/>
    <w:rsid w:val="47D18DD9"/>
    <w:rsid w:val="47F662C9"/>
    <w:rsid w:val="481653C8"/>
    <w:rsid w:val="481F7C20"/>
    <w:rsid w:val="490306C5"/>
    <w:rsid w:val="490B6DA1"/>
    <w:rsid w:val="499B279C"/>
    <w:rsid w:val="49ADAC05"/>
    <w:rsid w:val="49D209DB"/>
    <w:rsid w:val="49D29392"/>
    <w:rsid w:val="49DE7B46"/>
    <w:rsid w:val="49FBE097"/>
    <w:rsid w:val="4ACA72E4"/>
    <w:rsid w:val="4AF576A7"/>
    <w:rsid w:val="4AFF4557"/>
    <w:rsid w:val="4B717C1B"/>
    <w:rsid w:val="4BCBFF6E"/>
    <w:rsid w:val="4C164D06"/>
    <w:rsid w:val="4C737F7A"/>
    <w:rsid w:val="4C852CDC"/>
    <w:rsid w:val="4C9A4798"/>
    <w:rsid w:val="4D392FEE"/>
    <w:rsid w:val="4D736DAA"/>
    <w:rsid w:val="4D77AD40"/>
    <w:rsid w:val="4D88C6CC"/>
    <w:rsid w:val="4DB93AB8"/>
    <w:rsid w:val="4E3C4D24"/>
    <w:rsid w:val="4E438CF1"/>
    <w:rsid w:val="4E5BA9A6"/>
    <w:rsid w:val="4EA8F98D"/>
    <w:rsid w:val="4F0B87C2"/>
    <w:rsid w:val="4F0D43A5"/>
    <w:rsid w:val="4F190523"/>
    <w:rsid w:val="4F22A71D"/>
    <w:rsid w:val="4F9A2B4F"/>
    <w:rsid w:val="4FB9A3BF"/>
    <w:rsid w:val="4FBFDAF1"/>
    <w:rsid w:val="4FD37A87"/>
    <w:rsid w:val="4FEB4FEC"/>
    <w:rsid w:val="50043110"/>
    <w:rsid w:val="5028EB1F"/>
    <w:rsid w:val="502B4780"/>
    <w:rsid w:val="507F6F79"/>
    <w:rsid w:val="50B5F538"/>
    <w:rsid w:val="50BD0B22"/>
    <w:rsid w:val="510D4C01"/>
    <w:rsid w:val="5139418B"/>
    <w:rsid w:val="51D3928E"/>
    <w:rsid w:val="52109283"/>
    <w:rsid w:val="52CBDB56"/>
    <w:rsid w:val="52CE8FAE"/>
    <w:rsid w:val="52EB31AA"/>
    <w:rsid w:val="53145545"/>
    <w:rsid w:val="533BE5F3"/>
    <w:rsid w:val="533EC72E"/>
    <w:rsid w:val="5365E827"/>
    <w:rsid w:val="54DC4336"/>
    <w:rsid w:val="54E33C68"/>
    <w:rsid w:val="550762D6"/>
    <w:rsid w:val="5549055E"/>
    <w:rsid w:val="555861B3"/>
    <w:rsid w:val="555A397B"/>
    <w:rsid w:val="55806349"/>
    <w:rsid w:val="55C3F4A9"/>
    <w:rsid w:val="55D7DC8E"/>
    <w:rsid w:val="5637AC52"/>
    <w:rsid w:val="56652329"/>
    <w:rsid w:val="56B28B86"/>
    <w:rsid w:val="5727197B"/>
    <w:rsid w:val="5749CA00"/>
    <w:rsid w:val="577232DC"/>
    <w:rsid w:val="5789DE81"/>
    <w:rsid w:val="57EDD271"/>
    <w:rsid w:val="58039BFF"/>
    <w:rsid w:val="5874D1B9"/>
    <w:rsid w:val="58815C41"/>
    <w:rsid w:val="58A16B4F"/>
    <w:rsid w:val="58BCD05C"/>
    <w:rsid w:val="591039A3"/>
    <w:rsid w:val="59354669"/>
    <w:rsid w:val="596DCD40"/>
    <w:rsid w:val="597845A4"/>
    <w:rsid w:val="5AA925E2"/>
    <w:rsid w:val="5AF8E528"/>
    <w:rsid w:val="5AFC1F20"/>
    <w:rsid w:val="5AFE386C"/>
    <w:rsid w:val="5B47BEA2"/>
    <w:rsid w:val="5B563AE6"/>
    <w:rsid w:val="5B66F812"/>
    <w:rsid w:val="5BA6476E"/>
    <w:rsid w:val="5BE1EE0D"/>
    <w:rsid w:val="5C4E8626"/>
    <w:rsid w:val="5CA32117"/>
    <w:rsid w:val="5CAF5962"/>
    <w:rsid w:val="5CB1BA30"/>
    <w:rsid w:val="5CBAC282"/>
    <w:rsid w:val="5CD2BCAC"/>
    <w:rsid w:val="5CDF9F67"/>
    <w:rsid w:val="5CE75416"/>
    <w:rsid w:val="5CF8D137"/>
    <w:rsid w:val="5D06F1B7"/>
    <w:rsid w:val="5D2A3BDD"/>
    <w:rsid w:val="5D475EC8"/>
    <w:rsid w:val="5D4E035F"/>
    <w:rsid w:val="5D589CE1"/>
    <w:rsid w:val="5DA0A9D3"/>
    <w:rsid w:val="5DB086E5"/>
    <w:rsid w:val="5DE9FCD5"/>
    <w:rsid w:val="5E52DAE4"/>
    <w:rsid w:val="5E69C6C8"/>
    <w:rsid w:val="5E809670"/>
    <w:rsid w:val="5E8668A0"/>
    <w:rsid w:val="5E9A140D"/>
    <w:rsid w:val="5EABAF8D"/>
    <w:rsid w:val="5EE7C226"/>
    <w:rsid w:val="5EEDC72B"/>
    <w:rsid w:val="5F03DDDA"/>
    <w:rsid w:val="5F067F02"/>
    <w:rsid w:val="5F1C4AE6"/>
    <w:rsid w:val="5F560410"/>
    <w:rsid w:val="5F798EF8"/>
    <w:rsid w:val="607B67E2"/>
    <w:rsid w:val="60CEA21C"/>
    <w:rsid w:val="60FB1CA2"/>
    <w:rsid w:val="6133864C"/>
    <w:rsid w:val="61698AED"/>
    <w:rsid w:val="61843A5C"/>
    <w:rsid w:val="61A1AD0C"/>
    <w:rsid w:val="6211CB42"/>
    <w:rsid w:val="62B7E502"/>
    <w:rsid w:val="63911F0E"/>
    <w:rsid w:val="63C0A777"/>
    <w:rsid w:val="63C48D7F"/>
    <w:rsid w:val="6437F70C"/>
    <w:rsid w:val="648B63D9"/>
    <w:rsid w:val="64CD8EEE"/>
    <w:rsid w:val="64DE5C0D"/>
    <w:rsid w:val="650A3CA2"/>
    <w:rsid w:val="65730314"/>
    <w:rsid w:val="65A23694"/>
    <w:rsid w:val="65EE2242"/>
    <w:rsid w:val="6602D985"/>
    <w:rsid w:val="660F8396"/>
    <w:rsid w:val="6677C2F5"/>
    <w:rsid w:val="6678D57F"/>
    <w:rsid w:val="6680AA65"/>
    <w:rsid w:val="66887CE4"/>
    <w:rsid w:val="66B0A3CF"/>
    <w:rsid w:val="66B81B16"/>
    <w:rsid w:val="66C056A0"/>
    <w:rsid w:val="66E89BA9"/>
    <w:rsid w:val="678366B5"/>
    <w:rsid w:val="680CFB40"/>
    <w:rsid w:val="68964EDA"/>
    <w:rsid w:val="68A18063"/>
    <w:rsid w:val="69BD1BC7"/>
    <w:rsid w:val="69C9FE34"/>
    <w:rsid w:val="69DF6838"/>
    <w:rsid w:val="69F2B3AA"/>
    <w:rsid w:val="69F49BDC"/>
    <w:rsid w:val="6A1BF5C4"/>
    <w:rsid w:val="6A8C3BDB"/>
    <w:rsid w:val="6AB5AC1A"/>
    <w:rsid w:val="6B189499"/>
    <w:rsid w:val="6B45A1BC"/>
    <w:rsid w:val="6B6A576E"/>
    <w:rsid w:val="6B8D30F1"/>
    <w:rsid w:val="6B96A1A4"/>
    <w:rsid w:val="6C3FE40C"/>
    <w:rsid w:val="6C844A7F"/>
    <w:rsid w:val="6D0C5AD9"/>
    <w:rsid w:val="6DA9090E"/>
    <w:rsid w:val="6DD63BF1"/>
    <w:rsid w:val="6DE53F83"/>
    <w:rsid w:val="6E4D0E4A"/>
    <w:rsid w:val="6E762B2E"/>
    <w:rsid w:val="6E92A735"/>
    <w:rsid w:val="6F77AE8C"/>
    <w:rsid w:val="6FC5D6E2"/>
    <w:rsid w:val="6FCA4AB1"/>
    <w:rsid w:val="6FE23676"/>
    <w:rsid w:val="7003B224"/>
    <w:rsid w:val="70117A5A"/>
    <w:rsid w:val="7048838D"/>
    <w:rsid w:val="70D05583"/>
    <w:rsid w:val="71009AC9"/>
    <w:rsid w:val="717D6C25"/>
    <w:rsid w:val="719EA2ED"/>
    <w:rsid w:val="71F0295B"/>
    <w:rsid w:val="723A8F6B"/>
    <w:rsid w:val="723F88D2"/>
    <w:rsid w:val="7256046E"/>
    <w:rsid w:val="72C5DE8C"/>
    <w:rsid w:val="72CAD9F5"/>
    <w:rsid w:val="72D42EC3"/>
    <w:rsid w:val="73321A7F"/>
    <w:rsid w:val="734F8C03"/>
    <w:rsid w:val="73DBBD04"/>
    <w:rsid w:val="7401B38D"/>
    <w:rsid w:val="7410A3D2"/>
    <w:rsid w:val="74670117"/>
    <w:rsid w:val="748A63C3"/>
    <w:rsid w:val="74ACEC14"/>
    <w:rsid w:val="74D1477B"/>
    <w:rsid w:val="74DD8D6E"/>
    <w:rsid w:val="75BA4A09"/>
    <w:rsid w:val="76456A66"/>
    <w:rsid w:val="765E9378"/>
    <w:rsid w:val="7660727D"/>
    <w:rsid w:val="766214E5"/>
    <w:rsid w:val="766CB25B"/>
    <w:rsid w:val="7672F5CA"/>
    <w:rsid w:val="76C41700"/>
    <w:rsid w:val="76EDE9A1"/>
    <w:rsid w:val="76FE9632"/>
    <w:rsid w:val="7712A7A1"/>
    <w:rsid w:val="7786CE31"/>
    <w:rsid w:val="77C2D671"/>
    <w:rsid w:val="77E36B00"/>
    <w:rsid w:val="77F8000C"/>
    <w:rsid w:val="781B6EC2"/>
    <w:rsid w:val="7828C5CC"/>
    <w:rsid w:val="7833FBED"/>
    <w:rsid w:val="78BA8964"/>
    <w:rsid w:val="78D904A7"/>
    <w:rsid w:val="79768F45"/>
    <w:rsid w:val="799DDD33"/>
    <w:rsid w:val="79EBB91A"/>
    <w:rsid w:val="7A2871E2"/>
    <w:rsid w:val="7A8EC3F7"/>
    <w:rsid w:val="7AD6B913"/>
    <w:rsid w:val="7ADF73EB"/>
    <w:rsid w:val="7AF42A81"/>
    <w:rsid w:val="7B2953CA"/>
    <w:rsid w:val="7B3FCEA0"/>
    <w:rsid w:val="7B5442F0"/>
    <w:rsid w:val="7B8A9C27"/>
    <w:rsid w:val="7BAD3FFE"/>
    <w:rsid w:val="7BADB50D"/>
    <w:rsid w:val="7BE29428"/>
    <w:rsid w:val="7C351D68"/>
    <w:rsid w:val="7C5F8043"/>
    <w:rsid w:val="7C8FC050"/>
    <w:rsid w:val="7D0FEA28"/>
    <w:rsid w:val="7D56605E"/>
    <w:rsid w:val="7D9E268E"/>
    <w:rsid w:val="7DA08869"/>
    <w:rsid w:val="7DBCA91B"/>
    <w:rsid w:val="7DFEA9B1"/>
    <w:rsid w:val="7E4DBC3D"/>
    <w:rsid w:val="7E5D7A7E"/>
    <w:rsid w:val="7E6D0EDB"/>
    <w:rsid w:val="7EA7134B"/>
    <w:rsid w:val="7F9BC999"/>
    <w:rsid w:val="7FBB64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EB373"/>
  <w15:docId w15:val="{C4A8DC1B-61EA-4CC8-A619-D5850192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0D"/>
    <w:pPr>
      <w:spacing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EB6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6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6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B6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B6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B6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B6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B6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B6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0D"/>
    <w:rPr>
      <w:rFonts w:asciiTheme="majorHAnsi" w:eastAsiaTheme="majorEastAsia" w:hAnsiTheme="majorHAnsi" w:cstheme="majorBidi"/>
      <w:color w:val="2F5496" w:themeColor="accent1" w:themeShade="BF"/>
      <w:sz w:val="40"/>
      <w:szCs w:val="40"/>
      <w:lang w:eastAsia="ja-JP"/>
    </w:rPr>
  </w:style>
  <w:style w:type="character" w:customStyle="1" w:styleId="Heading2Char">
    <w:name w:val="Heading 2 Char"/>
    <w:basedOn w:val="DefaultParagraphFont"/>
    <w:link w:val="Heading2"/>
    <w:uiPriority w:val="9"/>
    <w:rsid w:val="00EB630D"/>
    <w:rPr>
      <w:rFonts w:asciiTheme="majorHAnsi" w:eastAsiaTheme="majorEastAsia" w:hAnsiTheme="majorHAnsi" w:cstheme="majorBidi"/>
      <w:color w:val="2F5496" w:themeColor="accent1" w:themeShade="BF"/>
      <w:sz w:val="32"/>
      <w:szCs w:val="32"/>
      <w:lang w:eastAsia="ja-JP"/>
    </w:rPr>
  </w:style>
  <w:style w:type="character" w:customStyle="1" w:styleId="Heading3Char">
    <w:name w:val="Heading 3 Char"/>
    <w:basedOn w:val="DefaultParagraphFont"/>
    <w:link w:val="Heading3"/>
    <w:uiPriority w:val="9"/>
    <w:rsid w:val="00EB630D"/>
    <w:rPr>
      <w:rFonts w:eastAsiaTheme="majorEastAsia" w:cstheme="majorBidi"/>
      <w:color w:val="2F5496" w:themeColor="accent1" w:themeShade="BF"/>
      <w:sz w:val="28"/>
      <w:szCs w:val="28"/>
      <w:lang w:eastAsia="ja-JP"/>
    </w:rPr>
  </w:style>
  <w:style w:type="character" w:customStyle="1" w:styleId="Heading4Char">
    <w:name w:val="Heading 4 Char"/>
    <w:basedOn w:val="DefaultParagraphFont"/>
    <w:link w:val="Heading4"/>
    <w:uiPriority w:val="9"/>
    <w:rsid w:val="00EB630D"/>
    <w:rPr>
      <w:rFonts w:eastAsiaTheme="majorEastAsia" w:cstheme="majorBidi"/>
      <w:i/>
      <w:iCs/>
      <w:color w:val="2F5496" w:themeColor="accent1" w:themeShade="BF"/>
      <w:sz w:val="24"/>
      <w:szCs w:val="24"/>
      <w:lang w:eastAsia="ja-JP"/>
    </w:rPr>
  </w:style>
  <w:style w:type="character" w:customStyle="1" w:styleId="Heading5Char">
    <w:name w:val="Heading 5 Char"/>
    <w:basedOn w:val="DefaultParagraphFont"/>
    <w:link w:val="Heading5"/>
    <w:uiPriority w:val="9"/>
    <w:rsid w:val="00EB630D"/>
    <w:rPr>
      <w:rFonts w:eastAsiaTheme="majorEastAsia" w:cstheme="majorBidi"/>
      <w:color w:val="2F5496" w:themeColor="accent1" w:themeShade="BF"/>
      <w:sz w:val="24"/>
      <w:szCs w:val="24"/>
      <w:lang w:eastAsia="ja-JP"/>
    </w:rPr>
  </w:style>
  <w:style w:type="character" w:customStyle="1" w:styleId="Heading6Char">
    <w:name w:val="Heading 6 Char"/>
    <w:basedOn w:val="DefaultParagraphFont"/>
    <w:link w:val="Heading6"/>
    <w:uiPriority w:val="9"/>
    <w:rsid w:val="00EB630D"/>
    <w:rPr>
      <w:rFonts w:eastAsiaTheme="majorEastAsia" w:cstheme="majorBidi"/>
      <w:i/>
      <w:iCs/>
      <w:color w:val="595959" w:themeColor="text1" w:themeTint="A6"/>
      <w:sz w:val="24"/>
      <w:szCs w:val="24"/>
      <w:lang w:eastAsia="ja-JP"/>
    </w:rPr>
  </w:style>
  <w:style w:type="character" w:customStyle="1" w:styleId="Heading7Char">
    <w:name w:val="Heading 7 Char"/>
    <w:basedOn w:val="DefaultParagraphFont"/>
    <w:link w:val="Heading7"/>
    <w:uiPriority w:val="9"/>
    <w:rsid w:val="00EB630D"/>
    <w:rPr>
      <w:rFonts w:eastAsiaTheme="majorEastAsia" w:cstheme="majorBidi"/>
      <w:color w:val="595959" w:themeColor="text1" w:themeTint="A6"/>
      <w:sz w:val="24"/>
      <w:szCs w:val="24"/>
      <w:lang w:eastAsia="ja-JP"/>
    </w:rPr>
  </w:style>
  <w:style w:type="character" w:customStyle="1" w:styleId="Heading8Char">
    <w:name w:val="Heading 8 Char"/>
    <w:basedOn w:val="DefaultParagraphFont"/>
    <w:link w:val="Heading8"/>
    <w:uiPriority w:val="9"/>
    <w:rsid w:val="00EB630D"/>
    <w:rPr>
      <w:rFonts w:eastAsiaTheme="majorEastAsia" w:cstheme="majorBidi"/>
      <w:i/>
      <w:iCs/>
      <w:color w:val="272727" w:themeColor="text1" w:themeTint="D8"/>
      <w:sz w:val="24"/>
      <w:szCs w:val="24"/>
      <w:lang w:eastAsia="ja-JP"/>
    </w:rPr>
  </w:style>
  <w:style w:type="character" w:customStyle="1" w:styleId="Heading9Char">
    <w:name w:val="Heading 9 Char"/>
    <w:basedOn w:val="DefaultParagraphFont"/>
    <w:link w:val="Heading9"/>
    <w:uiPriority w:val="9"/>
    <w:rsid w:val="00EB630D"/>
    <w:rPr>
      <w:rFonts w:eastAsiaTheme="majorEastAsia" w:cstheme="majorBidi"/>
      <w:color w:val="272727" w:themeColor="text1" w:themeTint="D8"/>
      <w:sz w:val="24"/>
      <w:szCs w:val="24"/>
      <w:lang w:eastAsia="ja-JP"/>
    </w:rPr>
  </w:style>
  <w:style w:type="character" w:customStyle="1" w:styleId="TitleChar">
    <w:name w:val="Title Char"/>
    <w:basedOn w:val="DefaultParagraphFont"/>
    <w:link w:val="Title"/>
    <w:uiPriority w:val="10"/>
    <w:rsid w:val="00EB630D"/>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EB630D"/>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1">
    <w:name w:val="Title Char1"/>
    <w:basedOn w:val="DefaultParagraphFont"/>
    <w:uiPriority w:val="10"/>
    <w:rsid w:val="00EB630D"/>
    <w:rPr>
      <w:rFonts w:asciiTheme="majorHAnsi" w:eastAsiaTheme="majorEastAsia" w:hAnsiTheme="majorHAnsi" w:cstheme="majorBidi"/>
      <w:spacing w:val="-10"/>
      <w:kern w:val="28"/>
      <w:sz w:val="56"/>
      <w:szCs w:val="56"/>
      <w:lang w:eastAsia="ja-JP"/>
    </w:rPr>
  </w:style>
  <w:style w:type="character" w:customStyle="1" w:styleId="SubtitleChar">
    <w:name w:val="Subtitle Char"/>
    <w:basedOn w:val="DefaultParagraphFont"/>
    <w:link w:val="Subtitle"/>
    <w:uiPriority w:val="11"/>
    <w:rsid w:val="00EB630D"/>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EB630D"/>
    <w:pPr>
      <w:numPr>
        <w:ilvl w:val="1"/>
      </w:numPr>
    </w:pPr>
    <w:rPr>
      <w:rFonts w:eastAsiaTheme="majorEastAsia" w:cstheme="majorBidi"/>
      <w:color w:val="595959" w:themeColor="text1" w:themeTint="A6"/>
      <w:spacing w:val="15"/>
      <w:sz w:val="28"/>
      <w:szCs w:val="28"/>
      <w:lang w:eastAsia="en-US"/>
    </w:rPr>
  </w:style>
  <w:style w:type="character" w:customStyle="1" w:styleId="SubtitleChar1">
    <w:name w:val="Subtitle Char1"/>
    <w:basedOn w:val="DefaultParagraphFont"/>
    <w:uiPriority w:val="11"/>
    <w:rsid w:val="00EB630D"/>
    <w:rPr>
      <w:rFonts w:eastAsiaTheme="minorEastAsia"/>
      <w:color w:val="5A5A5A" w:themeColor="text1" w:themeTint="A5"/>
      <w:spacing w:val="15"/>
      <w:lang w:eastAsia="ja-JP"/>
    </w:rPr>
  </w:style>
  <w:style w:type="character" w:styleId="IntenseEmphasis">
    <w:name w:val="Intense Emphasis"/>
    <w:basedOn w:val="DefaultParagraphFont"/>
    <w:uiPriority w:val="21"/>
    <w:qFormat/>
    <w:rsid w:val="00EB630D"/>
    <w:rPr>
      <w:i/>
      <w:iCs/>
      <w:color w:val="2F5496" w:themeColor="accent1" w:themeShade="BF"/>
    </w:rPr>
  </w:style>
  <w:style w:type="character" w:customStyle="1" w:styleId="QuoteChar">
    <w:name w:val="Quote Char"/>
    <w:basedOn w:val="DefaultParagraphFont"/>
    <w:link w:val="Quote"/>
    <w:uiPriority w:val="29"/>
    <w:rsid w:val="00EB630D"/>
    <w:rPr>
      <w:i/>
      <w:iCs/>
      <w:color w:val="404040" w:themeColor="text1" w:themeTint="BF"/>
    </w:rPr>
  </w:style>
  <w:style w:type="paragraph" w:styleId="Quote">
    <w:name w:val="Quote"/>
    <w:basedOn w:val="Normal"/>
    <w:next w:val="Normal"/>
    <w:link w:val="QuoteChar"/>
    <w:uiPriority w:val="29"/>
    <w:qFormat/>
    <w:rsid w:val="00EB630D"/>
    <w:pPr>
      <w:spacing w:before="160"/>
      <w:jc w:val="center"/>
    </w:pPr>
    <w:rPr>
      <w:rFonts w:eastAsiaTheme="minorHAnsi"/>
      <w:i/>
      <w:iCs/>
      <w:color w:val="404040" w:themeColor="text1" w:themeTint="BF"/>
      <w:sz w:val="22"/>
      <w:szCs w:val="22"/>
      <w:lang w:eastAsia="en-US"/>
    </w:rPr>
  </w:style>
  <w:style w:type="character" w:customStyle="1" w:styleId="QuoteChar1">
    <w:name w:val="Quote Char1"/>
    <w:basedOn w:val="DefaultParagraphFont"/>
    <w:uiPriority w:val="29"/>
    <w:rsid w:val="00EB630D"/>
    <w:rPr>
      <w:rFonts w:eastAsiaTheme="minorEastAsia"/>
      <w:i/>
      <w:iCs/>
      <w:color w:val="404040" w:themeColor="text1" w:themeTint="BF"/>
      <w:sz w:val="24"/>
      <w:szCs w:val="24"/>
      <w:lang w:eastAsia="ja-JP"/>
    </w:rPr>
  </w:style>
  <w:style w:type="character" w:customStyle="1" w:styleId="IntenseQuoteChar">
    <w:name w:val="Intense Quote Char"/>
    <w:basedOn w:val="DefaultParagraphFont"/>
    <w:link w:val="IntenseQuote"/>
    <w:uiPriority w:val="30"/>
    <w:rsid w:val="00EB630D"/>
    <w:rPr>
      <w:i/>
      <w:iCs/>
      <w:color w:val="2F5496" w:themeColor="accent1" w:themeShade="BF"/>
    </w:rPr>
  </w:style>
  <w:style w:type="paragraph" w:styleId="IntenseQuote">
    <w:name w:val="Intense Quote"/>
    <w:basedOn w:val="Normal"/>
    <w:next w:val="Normal"/>
    <w:link w:val="IntenseQuoteChar"/>
    <w:uiPriority w:val="30"/>
    <w:qFormat/>
    <w:rsid w:val="00EB630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sz w:val="22"/>
      <w:szCs w:val="22"/>
      <w:lang w:eastAsia="en-US"/>
    </w:rPr>
  </w:style>
  <w:style w:type="character" w:customStyle="1" w:styleId="IntenseQuoteChar1">
    <w:name w:val="Intense Quote Char1"/>
    <w:basedOn w:val="DefaultParagraphFont"/>
    <w:uiPriority w:val="30"/>
    <w:rsid w:val="00EB630D"/>
    <w:rPr>
      <w:rFonts w:eastAsiaTheme="minorEastAsia"/>
      <w:i/>
      <w:iCs/>
      <w:color w:val="4472C4" w:themeColor="accent1"/>
      <w:sz w:val="24"/>
      <w:szCs w:val="24"/>
      <w:lang w:eastAsia="ja-JP"/>
    </w:rPr>
  </w:style>
  <w:style w:type="character" w:styleId="IntenseReference">
    <w:name w:val="Intense Reference"/>
    <w:basedOn w:val="DefaultParagraphFont"/>
    <w:uiPriority w:val="32"/>
    <w:qFormat/>
    <w:rsid w:val="00EB630D"/>
    <w:rPr>
      <w:b/>
      <w:bCs/>
      <w:smallCaps/>
      <w:color w:val="2F5496" w:themeColor="accent1" w:themeShade="BF"/>
      <w:spacing w:val="5"/>
    </w:rPr>
  </w:style>
  <w:style w:type="paragraph" w:styleId="NormalWeb">
    <w:name w:val="Normal (Web)"/>
    <w:basedOn w:val="Normal"/>
    <w:uiPriority w:val="99"/>
    <w:semiHidden/>
    <w:unhideWhenUsed/>
    <w:rsid w:val="00EB630D"/>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pull-right">
    <w:name w:val="pull-right"/>
    <w:basedOn w:val="DefaultParagraphFont"/>
    <w:rsid w:val="00EB630D"/>
  </w:style>
  <w:style w:type="paragraph" w:styleId="ListParagraph">
    <w:name w:val="List Paragraph"/>
    <w:basedOn w:val="Normal"/>
    <w:uiPriority w:val="1"/>
    <w:qFormat/>
    <w:rsid w:val="00EB630D"/>
    <w:pPr>
      <w:ind w:left="720"/>
      <w:contextualSpacing/>
    </w:pPr>
  </w:style>
  <w:style w:type="paragraph" w:styleId="BodyText">
    <w:name w:val="Body Text"/>
    <w:basedOn w:val="Normal"/>
    <w:link w:val="BodyTextChar"/>
    <w:uiPriority w:val="1"/>
    <w:qFormat/>
    <w:rsid w:val="00EB630D"/>
    <w:pPr>
      <w:widowControl w:val="0"/>
      <w:autoSpaceDE w:val="0"/>
      <w:autoSpaceDN w:val="0"/>
      <w:spacing w:before="121" w:after="0" w:line="240" w:lineRule="auto"/>
      <w:ind w:left="101"/>
      <w:jc w:val="both"/>
    </w:pPr>
    <w:rPr>
      <w:rFonts w:ascii="Times New Roman" w:eastAsia="Times New Roman" w:hAnsi="Times New Roman" w:cs="Times New Roman"/>
      <w:lang w:val="kk-KZ" w:eastAsia="en-US"/>
    </w:rPr>
  </w:style>
  <w:style w:type="character" w:customStyle="1" w:styleId="BodyTextChar">
    <w:name w:val="Body Text Char"/>
    <w:basedOn w:val="DefaultParagraphFont"/>
    <w:link w:val="BodyText"/>
    <w:uiPriority w:val="1"/>
    <w:rsid w:val="00EB630D"/>
    <w:rPr>
      <w:rFonts w:ascii="Times New Roman" w:eastAsia="Times New Roman" w:hAnsi="Times New Roman" w:cs="Times New Roman"/>
      <w:sz w:val="24"/>
      <w:szCs w:val="24"/>
      <w:lang w:val="kk-KZ"/>
    </w:rPr>
  </w:style>
  <w:style w:type="paragraph" w:customStyle="1" w:styleId="TableParagraph">
    <w:name w:val="Table Paragraph"/>
    <w:basedOn w:val="Normal"/>
    <w:uiPriority w:val="1"/>
    <w:qFormat/>
    <w:rsid w:val="00EB630D"/>
    <w:pPr>
      <w:widowControl w:val="0"/>
      <w:autoSpaceDE w:val="0"/>
      <w:autoSpaceDN w:val="0"/>
      <w:spacing w:after="0" w:line="240" w:lineRule="auto"/>
    </w:pPr>
    <w:rPr>
      <w:rFonts w:ascii="Times New Roman" w:eastAsia="Times New Roman" w:hAnsi="Times New Roman" w:cs="Times New Roman"/>
      <w:sz w:val="22"/>
      <w:szCs w:val="22"/>
      <w:lang w:val="kk-KZ" w:eastAsia="en-US"/>
    </w:rPr>
  </w:style>
  <w:style w:type="table" w:styleId="TableGrid">
    <w:name w:val="Table Grid"/>
    <w:basedOn w:val="TableNormal"/>
    <w:uiPriority w:val="39"/>
    <w:rsid w:val="00EB630D"/>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630D"/>
    <w:pPr>
      <w:spacing w:after="0" w:line="240" w:lineRule="auto"/>
    </w:pPr>
    <w:rPr>
      <w:rFonts w:eastAsiaTheme="minorEastAsia"/>
      <w:sz w:val="24"/>
      <w:szCs w:val="24"/>
      <w:lang w:eastAsia="ja-JP"/>
    </w:rPr>
  </w:style>
  <w:style w:type="character" w:styleId="Strong">
    <w:name w:val="Strong"/>
    <w:basedOn w:val="DefaultParagraphFont"/>
    <w:uiPriority w:val="22"/>
    <w:qFormat/>
    <w:rsid w:val="00EB630D"/>
    <w:rPr>
      <w:b/>
      <w:bCs/>
    </w:rPr>
  </w:style>
  <w:style w:type="paragraph" w:styleId="Header">
    <w:name w:val="header"/>
    <w:basedOn w:val="Normal"/>
    <w:link w:val="HeaderChar"/>
    <w:uiPriority w:val="99"/>
    <w:unhideWhenUsed/>
    <w:rsid w:val="0034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E05"/>
    <w:rPr>
      <w:rFonts w:eastAsiaTheme="minorEastAsia"/>
      <w:sz w:val="24"/>
      <w:szCs w:val="24"/>
      <w:lang w:eastAsia="ja-JP"/>
    </w:rPr>
  </w:style>
  <w:style w:type="paragraph" w:styleId="Footer">
    <w:name w:val="footer"/>
    <w:basedOn w:val="Normal"/>
    <w:link w:val="FooterChar"/>
    <w:uiPriority w:val="99"/>
    <w:unhideWhenUsed/>
    <w:rsid w:val="0034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E05"/>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3510</Words>
  <Characters>20011</Characters>
  <Application>Microsoft Office Word</Application>
  <DocSecurity>0</DocSecurity>
  <Lines>166</Lines>
  <Paragraphs>46</Paragraphs>
  <ScaleCrop>false</ScaleCrop>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Enkhtugs Tumentogtokh</dc:creator>
  <cp:keywords/>
  <dc:description/>
  <cp:lastModifiedBy>Enkhtugs Tumentogtokh</cp:lastModifiedBy>
  <cp:revision>3</cp:revision>
  <cp:lastPrinted>2024-09-20T18:37:00Z</cp:lastPrinted>
  <dcterms:created xsi:type="dcterms:W3CDTF">2024-09-27T09:39:00Z</dcterms:created>
  <dcterms:modified xsi:type="dcterms:W3CDTF">2024-09-27T09:40:00Z</dcterms:modified>
</cp:coreProperties>
</file>